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CD2E" w14:textId="77777777" w:rsidR="00B35F1F" w:rsidRPr="00A07971" w:rsidRDefault="00B35F1F" w:rsidP="001E0FF2">
      <w:pPr>
        <w:pStyle w:val="Title"/>
        <w:widowControl/>
        <w:suppressAutoHyphens/>
        <w:rPr>
          <w:sz w:val="32"/>
          <w:szCs w:val="32"/>
        </w:rPr>
      </w:pPr>
      <w:r w:rsidRPr="00A07971">
        <w:rPr>
          <w:sz w:val="32"/>
          <w:szCs w:val="32"/>
        </w:rPr>
        <w:t>RULES AND BY-LAWS</w:t>
      </w:r>
    </w:p>
    <w:p w14:paraId="5722CD2F" w14:textId="77777777" w:rsidR="00A07971" w:rsidRPr="00A07971" w:rsidRDefault="00A07971" w:rsidP="001E0FF2">
      <w:pPr>
        <w:pStyle w:val="Title"/>
        <w:widowControl/>
        <w:suppressAutoHyphens/>
        <w:rPr>
          <w:sz w:val="32"/>
          <w:szCs w:val="32"/>
        </w:rPr>
      </w:pPr>
    </w:p>
    <w:p w14:paraId="5722CD30" w14:textId="77777777" w:rsidR="00B35F1F" w:rsidRDefault="00B35F1F" w:rsidP="001E0FF2">
      <w:pPr>
        <w:pStyle w:val="Title"/>
        <w:widowControl/>
        <w:suppressAutoHyphens/>
        <w:rPr>
          <w:sz w:val="32"/>
          <w:szCs w:val="32"/>
        </w:rPr>
      </w:pPr>
      <w:r w:rsidRPr="00A07971">
        <w:rPr>
          <w:sz w:val="32"/>
          <w:szCs w:val="32"/>
        </w:rPr>
        <w:t>OF THE</w:t>
      </w:r>
    </w:p>
    <w:p w14:paraId="5722CD31" w14:textId="77777777" w:rsidR="004872D3" w:rsidRDefault="004872D3" w:rsidP="001E0FF2">
      <w:pPr>
        <w:pStyle w:val="Title"/>
        <w:widowControl/>
        <w:suppressAutoHyphens/>
        <w:rPr>
          <w:sz w:val="32"/>
          <w:szCs w:val="32"/>
        </w:rPr>
      </w:pPr>
    </w:p>
    <w:p w14:paraId="5722CD32" w14:textId="72A9D913" w:rsidR="004872D3" w:rsidRPr="00A07971" w:rsidRDefault="004872D3" w:rsidP="001E0FF2">
      <w:pPr>
        <w:pStyle w:val="Title"/>
        <w:widowControl/>
        <w:suppressAutoHyphens/>
        <w:rPr>
          <w:sz w:val="32"/>
          <w:szCs w:val="32"/>
        </w:rPr>
      </w:pPr>
    </w:p>
    <w:p w14:paraId="5722CD33" w14:textId="3CD081BC" w:rsidR="00A07971" w:rsidRPr="00A07971" w:rsidRDefault="00973AB8" w:rsidP="001E0FF2">
      <w:pPr>
        <w:pStyle w:val="Title"/>
        <w:widowControl/>
        <w:suppressAutoHyphens/>
        <w:rPr>
          <w:sz w:val="32"/>
          <w:szCs w:val="32"/>
        </w:rPr>
      </w:pPr>
      <w:r>
        <w:rPr>
          <w:noProof/>
          <w:sz w:val="32"/>
          <w:szCs w:val="32"/>
        </w:rPr>
        <w:drawing>
          <wp:inline distT="0" distB="0" distL="0" distR="0" wp14:anchorId="5722CFEB" wp14:editId="5722CFEC">
            <wp:extent cx="4857750" cy="484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4848225"/>
                    </a:xfrm>
                    <a:prstGeom prst="rect">
                      <a:avLst/>
                    </a:prstGeom>
                    <a:noFill/>
                    <a:ln>
                      <a:noFill/>
                    </a:ln>
                  </pic:spPr>
                </pic:pic>
              </a:graphicData>
            </a:graphic>
          </wp:inline>
        </w:drawing>
      </w:r>
    </w:p>
    <w:p w14:paraId="5722CD34" w14:textId="6F458ED7" w:rsidR="00B35F1F" w:rsidRDefault="00B35F1F" w:rsidP="00B575F7">
      <w:pPr>
        <w:pStyle w:val="Title"/>
        <w:widowControl/>
        <w:suppressAutoHyphens/>
      </w:pPr>
    </w:p>
    <w:p w14:paraId="5722CD35" w14:textId="5A04F46C" w:rsidR="00A07971" w:rsidRDefault="00A07971" w:rsidP="00A07971">
      <w:pPr>
        <w:pStyle w:val="Title"/>
        <w:widowControl/>
        <w:suppressAutoHyphens/>
        <w:jc w:val="both"/>
      </w:pPr>
    </w:p>
    <w:p w14:paraId="5722CD36" w14:textId="154D0F6C" w:rsidR="00A07971" w:rsidRDefault="00A07971" w:rsidP="00A07971">
      <w:pPr>
        <w:pStyle w:val="Title"/>
        <w:widowControl/>
        <w:suppressAutoHyphens/>
        <w:jc w:val="both"/>
      </w:pPr>
    </w:p>
    <w:p w14:paraId="5722CD37" w14:textId="51D49C8D" w:rsidR="00A07971" w:rsidRDefault="00A07971" w:rsidP="00A07971">
      <w:pPr>
        <w:pStyle w:val="Title"/>
        <w:widowControl/>
        <w:suppressAutoHyphens/>
        <w:jc w:val="both"/>
      </w:pPr>
    </w:p>
    <w:p w14:paraId="5722CD38" w14:textId="4CBB0412" w:rsidR="00A07971" w:rsidRDefault="00A07971" w:rsidP="00A07971">
      <w:pPr>
        <w:pStyle w:val="Title"/>
        <w:widowControl/>
        <w:suppressAutoHyphens/>
        <w:jc w:val="both"/>
      </w:pPr>
    </w:p>
    <w:p w14:paraId="5722CD39" w14:textId="68619D01" w:rsidR="00B35F1F" w:rsidRDefault="00B35F1F" w:rsidP="00A07971">
      <w:pPr>
        <w:pStyle w:val="Title"/>
        <w:widowControl/>
        <w:suppressAutoHyphens/>
        <w:jc w:val="both"/>
      </w:pPr>
      <w:r>
        <w:t>132 N. MAIN</w:t>
      </w:r>
      <w:r>
        <w:tab/>
      </w:r>
      <w:r>
        <w:tab/>
      </w:r>
      <w:r w:rsidR="00A07971">
        <w:tab/>
      </w:r>
      <w:r w:rsidR="00A07971">
        <w:tab/>
      </w:r>
      <w:r>
        <w:t>P.O. BOX 208</w:t>
      </w:r>
      <w:r w:rsidR="00A07971">
        <w:tab/>
      </w:r>
      <w:r>
        <w:tab/>
        <w:t>GARDEN CITY, TX 79739</w:t>
      </w:r>
    </w:p>
    <w:p w14:paraId="5722CD3A" w14:textId="7E99A25A" w:rsidR="00B35F1F" w:rsidRDefault="00B35F1F" w:rsidP="00B35F1F">
      <w:pPr>
        <w:pStyle w:val="Title"/>
        <w:widowControl/>
        <w:suppressAutoHyphens/>
        <w:jc w:val="left"/>
      </w:pPr>
    </w:p>
    <w:p w14:paraId="5722CD3B" w14:textId="1EF11786" w:rsidR="00B35F1F" w:rsidRPr="00BA4D4A" w:rsidRDefault="004872D3" w:rsidP="00B35F1F">
      <w:pPr>
        <w:pStyle w:val="Title"/>
        <w:widowControl/>
        <w:suppressAutoHyphens/>
        <w:jc w:val="left"/>
      </w:pPr>
      <w:r w:rsidRPr="00BA4D4A">
        <w:t>PHONE</w:t>
      </w:r>
      <w:r w:rsidR="00B35F1F" w:rsidRPr="00BA4D4A">
        <w:t>:</w:t>
      </w:r>
      <w:r w:rsidR="00B35F1F" w:rsidRPr="00BA4D4A">
        <w:tab/>
        <w:t>432-354-2430</w:t>
      </w:r>
      <w:r w:rsidR="00B35F1F" w:rsidRPr="00BA4D4A">
        <w:tab/>
      </w:r>
      <w:r w:rsidR="00B35F1F" w:rsidRPr="00BA4D4A">
        <w:tab/>
      </w:r>
      <w:r w:rsidR="00A07971" w:rsidRPr="00BA4D4A">
        <w:tab/>
      </w:r>
      <w:r w:rsidR="00A07971" w:rsidRPr="00BA4D4A">
        <w:tab/>
      </w:r>
      <w:r w:rsidR="00B35F1F" w:rsidRPr="00BA4D4A">
        <w:tab/>
      </w:r>
      <w:r w:rsidR="00B35F1F" w:rsidRPr="00BA4D4A">
        <w:tab/>
      </w:r>
      <w:r w:rsidR="00B35F1F" w:rsidRPr="00BA4D4A">
        <w:tab/>
        <w:t>FAX:</w:t>
      </w:r>
      <w:r w:rsidR="00B35F1F" w:rsidRPr="00BA4D4A">
        <w:tab/>
        <w:t>432-354-2322</w:t>
      </w:r>
    </w:p>
    <w:p w14:paraId="5722CD3C" w14:textId="04A17395" w:rsidR="00A07971" w:rsidRPr="00BA4D4A" w:rsidRDefault="00A07971" w:rsidP="00B35F1F">
      <w:pPr>
        <w:pStyle w:val="Title"/>
        <w:widowControl/>
        <w:suppressAutoHyphens/>
        <w:jc w:val="left"/>
      </w:pPr>
    </w:p>
    <w:p w14:paraId="5722CD3D" w14:textId="1035BB5F" w:rsidR="00A07971" w:rsidRPr="00BA4D4A" w:rsidRDefault="00A07971" w:rsidP="004872D3">
      <w:pPr>
        <w:pStyle w:val="Title"/>
        <w:widowControl/>
        <w:suppressAutoHyphens/>
      </w:pPr>
      <w:r w:rsidRPr="00BA4D4A">
        <w:t>E-MAIL:</w:t>
      </w:r>
      <w:r w:rsidR="004872D3" w:rsidRPr="00BA4D4A">
        <w:t xml:space="preserve">  glasscockgroundwater@yahoo.com</w:t>
      </w:r>
    </w:p>
    <w:p w14:paraId="5722CD3E" w14:textId="7861DC96" w:rsidR="00FC68F6" w:rsidRDefault="001B3151" w:rsidP="001E0FF2">
      <w:pPr>
        <w:pStyle w:val="Title"/>
        <w:widowControl/>
        <w:suppressAutoHyphens/>
      </w:pPr>
      <w:r w:rsidRPr="001B3151">
        <w:rPr>
          <w:noProof/>
        </w:rPr>
        <mc:AlternateContent>
          <mc:Choice Requires="wps">
            <w:drawing>
              <wp:anchor distT="45720" distB="45720" distL="114300" distR="114300" simplePos="0" relativeHeight="251659264" behindDoc="0" locked="0" layoutInCell="1" allowOverlap="1" wp14:anchorId="2F5CAA38" wp14:editId="407B13B2">
                <wp:simplePos x="0" y="0"/>
                <wp:positionH relativeFrom="margin">
                  <wp:align>center</wp:align>
                </wp:positionH>
                <wp:positionV relativeFrom="paragraph">
                  <wp:posOffset>279400</wp:posOffset>
                </wp:positionV>
                <wp:extent cx="30956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noFill/>
                        <a:ln w="9525">
                          <a:noFill/>
                          <a:miter lim="800000"/>
                          <a:headEnd/>
                          <a:tailEnd/>
                        </a:ln>
                      </wps:spPr>
                      <wps:txbx>
                        <w:txbxContent>
                          <w:p w14:paraId="0C633654" w14:textId="5A917B7E" w:rsidR="001B3151" w:rsidRPr="00F078B6" w:rsidRDefault="001B3151">
                            <w:pPr>
                              <w:rPr>
                                <w:sz w:val="24"/>
                                <w:szCs w:val="24"/>
                              </w:rPr>
                            </w:pPr>
                            <w:r w:rsidRPr="00F078B6">
                              <w:rPr>
                                <w:sz w:val="24"/>
                                <w:szCs w:val="24"/>
                              </w:rPr>
                              <w:t>Amended and adopted on</w:t>
                            </w:r>
                            <w:r w:rsidR="00260FA2">
                              <w:rPr>
                                <w:sz w:val="24"/>
                                <w:szCs w:val="24"/>
                              </w:rPr>
                              <w:t xml:space="preserve"> November 21</w:t>
                            </w:r>
                            <w:r w:rsidRPr="00F078B6">
                              <w:rPr>
                                <w:sz w:val="24"/>
                                <w:szCs w:val="24"/>
                              </w:rPr>
                              <w:t>,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CAA38" id="_x0000_t202" coordsize="21600,21600" o:spt="202" path="m,l,21600r21600,l21600,xe">
                <v:stroke joinstyle="miter"/>
                <v:path gradientshapeok="t" o:connecttype="rect"/>
              </v:shapetype>
              <v:shape id="Text Box 2" o:spid="_x0000_s1026" type="#_x0000_t202" style="position:absolute;left:0;text-align:left;margin-left:0;margin-top:22pt;width:24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" filled="f" stroked="f">
                <v:textbox style="mso-fit-shape-to-text:t">
                  <w:txbxContent>
                    <w:p w14:paraId="0C633654" w14:textId="5A917B7E" w:rsidR="001B3151" w:rsidRPr="00F078B6" w:rsidRDefault="001B3151">
                      <w:pPr>
                        <w:rPr>
                          <w:sz w:val="24"/>
                          <w:szCs w:val="24"/>
                        </w:rPr>
                      </w:pPr>
                      <w:r w:rsidRPr="00F078B6">
                        <w:rPr>
                          <w:sz w:val="24"/>
                          <w:szCs w:val="24"/>
                        </w:rPr>
                        <w:t>Amended and adopted on</w:t>
                      </w:r>
                      <w:r w:rsidR="00260FA2">
                        <w:rPr>
                          <w:sz w:val="24"/>
                          <w:szCs w:val="24"/>
                        </w:rPr>
                        <w:t xml:space="preserve"> November 21</w:t>
                      </w:r>
                      <w:r w:rsidRPr="00F078B6">
                        <w:rPr>
                          <w:sz w:val="24"/>
                          <w:szCs w:val="24"/>
                        </w:rPr>
                        <w:t>, 2023</w:t>
                      </w:r>
                    </w:p>
                  </w:txbxContent>
                </v:textbox>
                <w10:wrap anchorx="margin"/>
              </v:shape>
            </w:pict>
          </mc:Fallback>
        </mc:AlternateContent>
      </w:r>
      <w:r w:rsidR="00B35F1F" w:rsidRPr="00FB219E">
        <w:br w:type="page"/>
      </w:r>
      <w:r w:rsidR="00FC68F6">
        <w:lastRenderedPageBreak/>
        <w:t>TABLE OF CONTENTS</w:t>
      </w:r>
    </w:p>
    <w:p w14:paraId="5722CD3F" w14:textId="77777777" w:rsidR="00FC68F6" w:rsidRDefault="00FC68F6" w:rsidP="001E0FF2">
      <w:pPr>
        <w:widowControl/>
        <w:suppressAutoHyphens/>
        <w:rPr>
          <w:sz w:val="24"/>
          <w:szCs w:val="24"/>
        </w:rPr>
      </w:pPr>
    </w:p>
    <w:p w14:paraId="5722CD40" w14:textId="77777777" w:rsidR="00FC68F6" w:rsidRDefault="00FC68F6" w:rsidP="001E0FF2">
      <w:pPr>
        <w:widowControl/>
        <w:tabs>
          <w:tab w:val="left" w:pos="1440"/>
          <w:tab w:val="left" w:leader="dot" w:pos="8640"/>
        </w:tabs>
        <w:suppressAutoHyphens/>
        <w:rPr>
          <w:sz w:val="24"/>
          <w:szCs w:val="24"/>
        </w:rPr>
      </w:pPr>
      <w:r>
        <w:rPr>
          <w:sz w:val="24"/>
          <w:szCs w:val="24"/>
        </w:rPr>
        <w:t>RULE 1</w:t>
      </w:r>
      <w:r w:rsidR="00B7415C">
        <w:rPr>
          <w:sz w:val="24"/>
          <w:szCs w:val="24"/>
        </w:rPr>
        <w:tab/>
      </w:r>
      <w:r>
        <w:rPr>
          <w:sz w:val="24"/>
          <w:szCs w:val="24"/>
        </w:rPr>
        <w:t>Definitions</w:t>
      </w:r>
      <w:r w:rsidR="00615F13">
        <w:rPr>
          <w:sz w:val="24"/>
          <w:szCs w:val="24"/>
        </w:rPr>
        <w:tab/>
      </w:r>
      <w:r w:rsidR="00040DB7">
        <w:rPr>
          <w:sz w:val="24"/>
          <w:szCs w:val="24"/>
        </w:rPr>
        <w:t>4</w:t>
      </w:r>
    </w:p>
    <w:p w14:paraId="5722CD41" w14:textId="77777777" w:rsidR="00FC68F6" w:rsidRDefault="00FC68F6" w:rsidP="001E0FF2">
      <w:pPr>
        <w:widowControl/>
        <w:suppressAutoHyphens/>
        <w:rPr>
          <w:sz w:val="24"/>
          <w:szCs w:val="24"/>
        </w:rPr>
      </w:pPr>
    </w:p>
    <w:p w14:paraId="5722CD42" w14:textId="77777777" w:rsidR="00FC68F6" w:rsidRDefault="00FC68F6" w:rsidP="001E0FF2">
      <w:pPr>
        <w:widowControl/>
        <w:tabs>
          <w:tab w:val="left" w:pos="1440"/>
          <w:tab w:val="left" w:leader="dot" w:pos="8640"/>
        </w:tabs>
        <w:suppressAutoHyphens/>
        <w:rPr>
          <w:sz w:val="24"/>
          <w:szCs w:val="24"/>
        </w:rPr>
      </w:pPr>
      <w:r>
        <w:rPr>
          <w:sz w:val="24"/>
          <w:szCs w:val="24"/>
        </w:rPr>
        <w:t>RULE 2</w:t>
      </w:r>
      <w:r w:rsidR="00B7415C">
        <w:rPr>
          <w:sz w:val="24"/>
          <w:szCs w:val="24"/>
        </w:rPr>
        <w:tab/>
      </w:r>
      <w:r>
        <w:rPr>
          <w:sz w:val="24"/>
          <w:szCs w:val="24"/>
        </w:rPr>
        <w:t>Waste</w:t>
      </w:r>
      <w:r>
        <w:rPr>
          <w:sz w:val="24"/>
          <w:szCs w:val="24"/>
        </w:rPr>
        <w:tab/>
      </w:r>
      <w:r w:rsidR="00040DB7">
        <w:rPr>
          <w:sz w:val="24"/>
          <w:szCs w:val="24"/>
        </w:rPr>
        <w:t>6</w:t>
      </w:r>
    </w:p>
    <w:p w14:paraId="5722CD43" w14:textId="77777777" w:rsidR="00FC68F6" w:rsidRDefault="00FC68F6" w:rsidP="001E0FF2">
      <w:pPr>
        <w:widowControl/>
        <w:suppressAutoHyphens/>
        <w:rPr>
          <w:sz w:val="24"/>
          <w:szCs w:val="24"/>
        </w:rPr>
      </w:pPr>
    </w:p>
    <w:p w14:paraId="5722CD44" w14:textId="77777777" w:rsidR="00FC68F6" w:rsidRDefault="00FC68F6" w:rsidP="001E0FF2">
      <w:pPr>
        <w:widowControl/>
        <w:tabs>
          <w:tab w:val="left" w:pos="1440"/>
          <w:tab w:val="left" w:leader="dot" w:pos="8640"/>
        </w:tabs>
        <w:suppressAutoHyphens/>
        <w:rPr>
          <w:sz w:val="24"/>
          <w:szCs w:val="24"/>
        </w:rPr>
      </w:pPr>
      <w:r>
        <w:rPr>
          <w:sz w:val="24"/>
          <w:szCs w:val="24"/>
        </w:rPr>
        <w:t>RULE 3</w:t>
      </w:r>
      <w:r w:rsidR="00B7415C">
        <w:rPr>
          <w:sz w:val="24"/>
          <w:szCs w:val="24"/>
        </w:rPr>
        <w:tab/>
      </w:r>
      <w:r>
        <w:rPr>
          <w:sz w:val="24"/>
          <w:szCs w:val="24"/>
        </w:rPr>
        <w:t>Permit Required</w:t>
      </w:r>
      <w:r>
        <w:rPr>
          <w:sz w:val="24"/>
          <w:szCs w:val="24"/>
        </w:rPr>
        <w:tab/>
      </w:r>
      <w:r w:rsidR="00040DB7">
        <w:rPr>
          <w:sz w:val="24"/>
          <w:szCs w:val="24"/>
        </w:rPr>
        <w:t>6</w:t>
      </w:r>
    </w:p>
    <w:p w14:paraId="5722CD45" w14:textId="77777777" w:rsidR="00FC68F6" w:rsidRDefault="00FC68F6" w:rsidP="001E0FF2">
      <w:pPr>
        <w:widowControl/>
        <w:suppressAutoHyphens/>
        <w:rPr>
          <w:sz w:val="24"/>
          <w:szCs w:val="24"/>
        </w:rPr>
      </w:pPr>
    </w:p>
    <w:p w14:paraId="5722CD46" w14:textId="77777777" w:rsidR="00FC68F6" w:rsidRDefault="00FC68F6" w:rsidP="001E0FF2">
      <w:pPr>
        <w:widowControl/>
        <w:tabs>
          <w:tab w:val="left" w:pos="1440"/>
          <w:tab w:val="left" w:leader="dot" w:pos="8640"/>
        </w:tabs>
        <w:suppressAutoHyphens/>
        <w:rPr>
          <w:sz w:val="24"/>
          <w:szCs w:val="24"/>
        </w:rPr>
      </w:pPr>
      <w:r>
        <w:rPr>
          <w:sz w:val="24"/>
          <w:szCs w:val="24"/>
        </w:rPr>
        <w:t>RULE 4</w:t>
      </w:r>
      <w:r w:rsidR="00B7415C">
        <w:rPr>
          <w:sz w:val="24"/>
          <w:szCs w:val="24"/>
        </w:rPr>
        <w:tab/>
      </w:r>
      <w:r>
        <w:rPr>
          <w:sz w:val="24"/>
          <w:szCs w:val="24"/>
        </w:rPr>
        <w:t>Deposits</w:t>
      </w:r>
      <w:r>
        <w:rPr>
          <w:sz w:val="24"/>
          <w:szCs w:val="24"/>
        </w:rPr>
        <w:tab/>
      </w:r>
      <w:r w:rsidR="00040DB7">
        <w:rPr>
          <w:sz w:val="24"/>
          <w:szCs w:val="24"/>
        </w:rPr>
        <w:t>7</w:t>
      </w:r>
    </w:p>
    <w:p w14:paraId="5722CD47" w14:textId="77777777" w:rsidR="00FC68F6" w:rsidRDefault="00FC68F6" w:rsidP="001E0FF2">
      <w:pPr>
        <w:widowControl/>
        <w:tabs>
          <w:tab w:val="left" w:pos="1440"/>
          <w:tab w:val="left" w:leader="dot" w:pos="8640"/>
        </w:tabs>
        <w:suppressAutoHyphens/>
        <w:rPr>
          <w:sz w:val="24"/>
          <w:szCs w:val="24"/>
        </w:rPr>
      </w:pPr>
    </w:p>
    <w:p w14:paraId="5722CD48" w14:textId="77777777" w:rsidR="00FC68F6" w:rsidRDefault="00FC68F6" w:rsidP="001E0FF2">
      <w:pPr>
        <w:widowControl/>
        <w:tabs>
          <w:tab w:val="left" w:pos="1440"/>
          <w:tab w:val="left" w:leader="dot" w:pos="8640"/>
        </w:tabs>
        <w:suppressAutoHyphens/>
        <w:rPr>
          <w:sz w:val="24"/>
          <w:szCs w:val="24"/>
        </w:rPr>
      </w:pPr>
      <w:r>
        <w:rPr>
          <w:sz w:val="24"/>
          <w:szCs w:val="24"/>
        </w:rPr>
        <w:t>RULE 5</w:t>
      </w:r>
      <w:r w:rsidR="00B7415C">
        <w:rPr>
          <w:sz w:val="24"/>
          <w:szCs w:val="24"/>
        </w:rPr>
        <w:tab/>
      </w:r>
      <w:r>
        <w:rPr>
          <w:sz w:val="24"/>
          <w:szCs w:val="24"/>
        </w:rPr>
        <w:t>Issuance of Permits</w:t>
      </w:r>
      <w:r>
        <w:rPr>
          <w:sz w:val="24"/>
          <w:szCs w:val="24"/>
        </w:rPr>
        <w:tab/>
      </w:r>
      <w:r w:rsidR="00040DB7">
        <w:rPr>
          <w:sz w:val="24"/>
          <w:szCs w:val="24"/>
        </w:rPr>
        <w:t>7</w:t>
      </w:r>
    </w:p>
    <w:p w14:paraId="5722CD49" w14:textId="77777777" w:rsidR="00FC68F6" w:rsidRDefault="00FC68F6" w:rsidP="001E0FF2">
      <w:pPr>
        <w:widowControl/>
        <w:tabs>
          <w:tab w:val="left" w:pos="1440"/>
          <w:tab w:val="left" w:leader="dot" w:pos="8640"/>
        </w:tabs>
        <w:suppressAutoHyphens/>
        <w:rPr>
          <w:sz w:val="24"/>
          <w:szCs w:val="24"/>
        </w:rPr>
      </w:pPr>
    </w:p>
    <w:p w14:paraId="5722CD4A" w14:textId="77777777" w:rsidR="00FC68F6" w:rsidRDefault="00FC68F6" w:rsidP="001E0FF2">
      <w:pPr>
        <w:widowControl/>
        <w:tabs>
          <w:tab w:val="left" w:pos="1440"/>
          <w:tab w:val="left" w:leader="dot" w:pos="8640"/>
        </w:tabs>
        <w:suppressAutoHyphens/>
        <w:rPr>
          <w:sz w:val="24"/>
          <w:szCs w:val="24"/>
        </w:rPr>
      </w:pPr>
      <w:r>
        <w:rPr>
          <w:sz w:val="24"/>
          <w:szCs w:val="24"/>
        </w:rPr>
        <w:t>RULE 6</w:t>
      </w:r>
      <w:r w:rsidR="00B7415C">
        <w:rPr>
          <w:sz w:val="24"/>
          <w:szCs w:val="24"/>
        </w:rPr>
        <w:tab/>
      </w:r>
      <w:r>
        <w:rPr>
          <w:sz w:val="24"/>
          <w:szCs w:val="24"/>
        </w:rPr>
        <w:t>Requirements of Driller's Log,</w:t>
      </w:r>
      <w:r w:rsidR="00B7415C">
        <w:rPr>
          <w:sz w:val="24"/>
          <w:szCs w:val="24"/>
        </w:rPr>
        <w:t xml:space="preserve"> </w:t>
      </w:r>
      <w:r>
        <w:rPr>
          <w:sz w:val="24"/>
          <w:szCs w:val="24"/>
        </w:rPr>
        <w:t>Casing, and Pump Data</w:t>
      </w:r>
      <w:r>
        <w:rPr>
          <w:sz w:val="24"/>
          <w:szCs w:val="24"/>
        </w:rPr>
        <w:tab/>
      </w:r>
      <w:r w:rsidR="00040DB7">
        <w:rPr>
          <w:sz w:val="24"/>
          <w:szCs w:val="24"/>
        </w:rPr>
        <w:t>9</w:t>
      </w:r>
    </w:p>
    <w:p w14:paraId="5722CD4B" w14:textId="77777777" w:rsidR="00FC68F6" w:rsidRDefault="00FC68F6" w:rsidP="001E0FF2">
      <w:pPr>
        <w:widowControl/>
        <w:tabs>
          <w:tab w:val="left" w:pos="1440"/>
          <w:tab w:val="left" w:leader="dot" w:pos="8640"/>
        </w:tabs>
        <w:suppressAutoHyphens/>
        <w:rPr>
          <w:sz w:val="24"/>
          <w:szCs w:val="24"/>
        </w:rPr>
      </w:pPr>
    </w:p>
    <w:p w14:paraId="5722CD4C" w14:textId="77777777" w:rsidR="00FC68F6" w:rsidRDefault="00FC68F6" w:rsidP="001E0FF2">
      <w:pPr>
        <w:widowControl/>
        <w:tabs>
          <w:tab w:val="left" w:pos="1440"/>
          <w:tab w:val="left" w:leader="dot" w:pos="8640"/>
        </w:tabs>
        <w:suppressAutoHyphens/>
        <w:rPr>
          <w:sz w:val="24"/>
          <w:szCs w:val="24"/>
        </w:rPr>
      </w:pPr>
      <w:r>
        <w:rPr>
          <w:sz w:val="24"/>
          <w:szCs w:val="24"/>
        </w:rPr>
        <w:t>RULE 7</w:t>
      </w:r>
      <w:r w:rsidR="00B7415C">
        <w:rPr>
          <w:sz w:val="24"/>
          <w:szCs w:val="24"/>
        </w:rPr>
        <w:tab/>
      </w:r>
      <w:r>
        <w:rPr>
          <w:sz w:val="24"/>
          <w:szCs w:val="24"/>
        </w:rPr>
        <w:t>Minimum Spacing of Wells</w:t>
      </w:r>
      <w:r>
        <w:rPr>
          <w:sz w:val="24"/>
          <w:szCs w:val="24"/>
        </w:rPr>
        <w:tab/>
      </w:r>
      <w:r w:rsidR="00040DB7">
        <w:rPr>
          <w:sz w:val="24"/>
          <w:szCs w:val="24"/>
        </w:rPr>
        <w:t>9</w:t>
      </w:r>
    </w:p>
    <w:p w14:paraId="5722CD4D" w14:textId="77777777" w:rsidR="00FC68F6" w:rsidRDefault="00FC68F6" w:rsidP="001E0FF2">
      <w:pPr>
        <w:widowControl/>
        <w:tabs>
          <w:tab w:val="left" w:pos="1440"/>
          <w:tab w:val="left" w:leader="dot" w:pos="8640"/>
        </w:tabs>
        <w:suppressAutoHyphens/>
        <w:rPr>
          <w:sz w:val="24"/>
          <w:szCs w:val="24"/>
        </w:rPr>
      </w:pPr>
    </w:p>
    <w:p w14:paraId="5722CD4E" w14:textId="77777777" w:rsidR="00FC68F6" w:rsidRDefault="00FC68F6" w:rsidP="001E0FF2">
      <w:pPr>
        <w:widowControl/>
        <w:tabs>
          <w:tab w:val="left" w:pos="1440"/>
          <w:tab w:val="left" w:leader="dot" w:pos="8640"/>
        </w:tabs>
        <w:suppressAutoHyphens/>
        <w:rPr>
          <w:sz w:val="24"/>
          <w:szCs w:val="24"/>
        </w:rPr>
      </w:pPr>
      <w:r>
        <w:rPr>
          <w:sz w:val="24"/>
          <w:szCs w:val="24"/>
        </w:rPr>
        <w:t>RULE 8</w:t>
      </w:r>
      <w:r w:rsidR="00B7415C">
        <w:rPr>
          <w:sz w:val="24"/>
          <w:szCs w:val="24"/>
        </w:rPr>
        <w:tab/>
      </w:r>
      <w:r>
        <w:rPr>
          <w:sz w:val="24"/>
          <w:szCs w:val="24"/>
        </w:rPr>
        <w:t>Exception to Spacing Rules</w:t>
      </w:r>
      <w:r>
        <w:rPr>
          <w:sz w:val="24"/>
          <w:szCs w:val="24"/>
        </w:rPr>
        <w:tab/>
      </w:r>
      <w:r w:rsidR="00040DB7">
        <w:rPr>
          <w:sz w:val="24"/>
          <w:szCs w:val="24"/>
        </w:rPr>
        <w:t>11</w:t>
      </w:r>
    </w:p>
    <w:p w14:paraId="5722CD4F" w14:textId="77777777" w:rsidR="00FC68F6" w:rsidRDefault="00FC68F6" w:rsidP="001E0FF2">
      <w:pPr>
        <w:widowControl/>
        <w:tabs>
          <w:tab w:val="left" w:pos="1440"/>
          <w:tab w:val="left" w:leader="dot" w:pos="8640"/>
        </w:tabs>
        <w:suppressAutoHyphens/>
        <w:rPr>
          <w:sz w:val="24"/>
          <w:szCs w:val="24"/>
        </w:rPr>
      </w:pPr>
    </w:p>
    <w:p w14:paraId="5722CD50" w14:textId="77777777" w:rsidR="00FC68F6" w:rsidRDefault="00FC68F6" w:rsidP="001E0FF2">
      <w:pPr>
        <w:widowControl/>
        <w:tabs>
          <w:tab w:val="left" w:pos="1440"/>
          <w:tab w:val="left" w:leader="dot" w:pos="8640"/>
        </w:tabs>
        <w:suppressAutoHyphens/>
        <w:rPr>
          <w:sz w:val="24"/>
          <w:szCs w:val="24"/>
        </w:rPr>
      </w:pPr>
      <w:r>
        <w:rPr>
          <w:sz w:val="24"/>
          <w:szCs w:val="24"/>
        </w:rPr>
        <w:t>RULE 9</w:t>
      </w:r>
      <w:r w:rsidR="00B7415C">
        <w:rPr>
          <w:sz w:val="24"/>
          <w:szCs w:val="24"/>
        </w:rPr>
        <w:tab/>
      </w:r>
      <w:r>
        <w:rPr>
          <w:sz w:val="24"/>
          <w:szCs w:val="24"/>
        </w:rPr>
        <w:t>Place of Drilling Well</w:t>
      </w:r>
      <w:r>
        <w:rPr>
          <w:sz w:val="24"/>
          <w:szCs w:val="24"/>
        </w:rPr>
        <w:tab/>
      </w:r>
      <w:r w:rsidR="00040DB7">
        <w:rPr>
          <w:sz w:val="24"/>
          <w:szCs w:val="24"/>
        </w:rPr>
        <w:t>1</w:t>
      </w:r>
      <w:r w:rsidR="00DA3262">
        <w:rPr>
          <w:sz w:val="24"/>
          <w:szCs w:val="24"/>
        </w:rPr>
        <w:t>2</w:t>
      </w:r>
    </w:p>
    <w:p w14:paraId="5722CD51" w14:textId="77777777" w:rsidR="00FC68F6" w:rsidRDefault="00FC68F6" w:rsidP="001E0FF2">
      <w:pPr>
        <w:widowControl/>
        <w:tabs>
          <w:tab w:val="left" w:pos="1440"/>
          <w:tab w:val="left" w:leader="dot" w:pos="8640"/>
        </w:tabs>
        <w:suppressAutoHyphens/>
        <w:rPr>
          <w:sz w:val="24"/>
          <w:szCs w:val="24"/>
        </w:rPr>
      </w:pPr>
    </w:p>
    <w:p w14:paraId="5722CD52" w14:textId="77777777" w:rsidR="00FC68F6" w:rsidRDefault="00FC68F6" w:rsidP="001E0FF2">
      <w:pPr>
        <w:widowControl/>
        <w:tabs>
          <w:tab w:val="left" w:pos="1440"/>
          <w:tab w:val="left" w:leader="dot" w:pos="8640"/>
        </w:tabs>
        <w:suppressAutoHyphens/>
        <w:rPr>
          <w:sz w:val="24"/>
          <w:szCs w:val="24"/>
        </w:rPr>
      </w:pPr>
      <w:r>
        <w:rPr>
          <w:sz w:val="24"/>
          <w:szCs w:val="24"/>
        </w:rPr>
        <w:t>RULE 10</w:t>
      </w:r>
      <w:r w:rsidR="00B7415C">
        <w:rPr>
          <w:sz w:val="24"/>
          <w:szCs w:val="24"/>
        </w:rPr>
        <w:tab/>
      </w:r>
      <w:r>
        <w:rPr>
          <w:sz w:val="24"/>
          <w:szCs w:val="24"/>
        </w:rPr>
        <w:t>Reworking</w:t>
      </w:r>
      <w:r w:rsidR="002B71F8">
        <w:rPr>
          <w:sz w:val="24"/>
          <w:szCs w:val="24"/>
        </w:rPr>
        <w:t>,</w:t>
      </w:r>
      <w:r>
        <w:rPr>
          <w:sz w:val="24"/>
          <w:szCs w:val="24"/>
        </w:rPr>
        <w:t xml:space="preserve"> Replacing </w:t>
      </w:r>
      <w:r w:rsidR="002B71F8">
        <w:rPr>
          <w:sz w:val="24"/>
          <w:szCs w:val="24"/>
        </w:rPr>
        <w:t xml:space="preserve">or Increasing the Size </w:t>
      </w:r>
      <w:r>
        <w:rPr>
          <w:sz w:val="24"/>
          <w:szCs w:val="24"/>
        </w:rPr>
        <w:t>of Well</w:t>
      </w:r>
      <w:r>
        <w:rPr>
          <w:sz w:val="24"/>
          <w:szCs w:val="24"/>
        </w:rPr>
        <w:tab/>
      </w:r>
      <w:r w:rsidR="00040DB7">
        <w:rPr>
          <w:sz w:val="24"/>
          <w:szCs w:val="24"/>
        </w:rPr>
        <w:t>12</w:t>
      </w:r>
    </w:p>
    <w:p w14:paraId="5722CD53" w14:textId="77777777" w:rsidR="00FC68F6" w:rsidRDefault="00FC68F6" w:rsidP="001E0FF2">
      <w:pPr>
        <w:widowControl/>
        <w:tabs>
          <w:tab w:val="left" w:leader="dot" w:pos="8640"/>
        </w:tabs>
        <w:suppressAutoHyphens/>
        <w:rPr>
          <w:sz w:val="24"/>
          <w:szCs w:val="24"/>
        </w:rPr>
      </w:pPr>
    </w:p>
    <w:p w14:paraId="5722CD54" w14:textId="77777777" w:rsidR="00FC68F6" w:rsidRDefault="00FC68F6" w:rsidP="001E0FF2">
      <w:pPr>
        <w:widowControl/>
        <w:tabs>
          <w:tab w:val="left" w:pos="1440"/>
          <w:tab w:val="left" w:leader="dot" w:pos="8640"/>
        </w:tabs>
        <w:suppressAutoHyphens/>
        <w:rPr>
          <w:sz w:val="24"/>
          <w:szCs w:val="24"/>
        </w:rPr>
      </w:pPr>
      <w:r>
        <w:rPr>
          <w:sz w:val="24"/>
          <w:szCs w:val="24"/>
        </w:rPr>
        <w:t>RULE 11</w:t>
      </w:r>
      <w:r w:rsidR="00B7415C">
        <w:rPr>
          <w:sz w:val="24"/>
          <w:szCs w:val="24"/>
        </w:rPr>
        <w:tab/>
      </w:r>
      <w:r>
        <w:rPr>
          <w:sz w:val="24"/>
          <w:szCs w:val="24"/>
        </w:rPr>
        <w:t>Time During Which a Permit</w:t>
      </w:r>
      <w:r w:rsidR="00B7415C">
        <w:rPr>
          <w:sz w:val="24"/>
          <w:szCs w:val="24"/>
        </w:rPr>
        <w:t xml:space="preserve"> </w:t>
      </w:r>
      <w:r>
        <w:rPr>
          <w:sz w:val="24"/>
          <w:szCs w:val="24"/>
        </w:rPr>
        <w:t>Shall Remain Valid</w:t>
      </w:r>
      <w:r>
        <w:rPr>
          <w:sz w:val="24"/>
          <w:szCs w:val="24"/>
        </w:rPr>
        <w:tab/>
      </w:r>
      <w:r w:rsidR="00040DB7">
        <w:rPr>
          <w:sz w:val="24"/>
          <w:szCs w:val="24"/>
        </w:rPr>
        <w:t>13</w:t>
      </w:r>
    </w:p>
    <w:p w14:paraId="5722CD55" w14:textId="77777777" w:rsidR="00FC68F6" w:rsidRDefault="00FC68F6" w:rsidP="001E0FF2">
      <w:pPr>
        <w:widowControl/>
        <w:tabs>
          <w:tab w:val="left" w:pos="1440"/>
          <w:tab w:val="left" w:leader="dot" w:pos="8640"/>
        </w:tabs>
        <w:suppressAutoHyphens/>
        <w:rPr>
          <w:sz w:val="24"/>
          <w:szCs w:val="24"/>
        </w:rPr>
      </w:pPr>
    </w:p>
    <w:p w14:paraId="5722CD56" w14:textId="77777777" w:rsidR="00FC68F6" w:rsidRDefault="00FC68F6" w:rsidP="001E0FF2">
      <w:pPr>
        <w:widowControl/>
        <w:tabs>
          <w:tab w:val="left" w:pos="1440"/>
          <w:tab w:val="left" w:leader="dot" w:pos="8640"/>
        </w:tabs>
        <w:suppressAutoHyphens/>
        <w:rPr>
          <w:sz w:val="24"/>
          <w:szCs w:val="24"/>
        </w:rPr>
      </w:pPr>
      <w:r>
        <w:rPr>
          <w:sz w:val="24"/>
          <w:szCs w:val="24"/>
        </w:rPr>
        <w:t>RULE 12</w:t>
      </w:r>
      <w:r w:rsidR="00B7415C">
        <w:rPr>
          <w:sz w:val="24"/>
          <w:szCs w:val="24"/>
        </w:rPr>
        <w:tab/>
      </w:r>
      <w:r>
        <w:rPr>
          <w:sz w:val="24"/>
          <w:szCs w:val="24"/>
        </w:rPr>
        <w:t>Changed Conditions</w:t>
      </w:r>
      <w:r>
        <w:rPr>
          <w:sz w:val="24"/>
          <w:szCs w:val="24"/>
        </w:rPr>
        <w:tab/>
      </w:r>
      <w:r w:rsidR="00040DB7">
        <w:rPr>
          <w:sz w:val="24"/>
          <w:szCs w:val="24"/>
        </w:rPr>
        <w:t>13</w:t>
      </w:r>
    </w:p>
    <w:p w14:paraId="5722CD57" w14:textId="77777777" w:rsidR="00FC68F6" w:rsidRDefault="00FC68F6" w:rsidP="001E0FF2">
      <w:pPr>
        <w:widowControl/>
        <w:tabs>
          <w:tab w:val="left" w:pos="1440"/>
          <w:tab w:val="left" w:leader="dot" w:pos="8640"/>
        </w:tabs>
        <w:suppressAutoHyphens/>
        <w:rPr>
          <w:sz w:val="24"/>
          <w:szCs w:val="24"/>
        </w:rPr>
      </w:pPr>
    </w:p>
    <w:p w14:paraId="5722CD58" w14:textId="77777777" w:rsidR="00FC68F6" w:rsidRDefault="00FC68F6" w:rsidP="001E0FF2">
      <w:pPr>
        <w:widowControl/>
        <w:tabs>
          <w:tab w:val="left" w:pos="1440"/>
          <w:tab w:val="left" w:leader="dot" w:pos="8640"/>
        </w:tabs>
        <w:suppressAutoHyphens/>
        <w:rPr>
          <w:sz w:val="24"/>
          <w:szCs w:val="24"/>
        </w:rPr>
      </w:pPr>
      <w:r>
        <w:rPr>
          <w:sz w:val="24"/>
          <w:szCs w:val="24"/>
        </w:rPr>
        <w:t>RULE 13</w:t>
      </w:r>
      <w:r w:rsidR="00B7415C">
        <w:rPr>
          <w:sz w:val="24"/>
          <w:szCs w:val="24"/>
        </w:rPr>
        <w:tab/>
      </w:r>
      <w:r>
        <w:rPr>
          <w:sz w:val="24"/>
          <w:szCs w:val="24"/>
        </w:rPr>
        <w:t xml:space="preserve">Right to </w:t>
      </w:r>
      <w:r w:rsidR="002B71F8">
        <w:rPr>
          <w:sz w:val="24"/>
          <w:szCs w:val="24"/>
        </w:rPr>
        <w:t xml:space="preserve">Enter Land </w:t>
      </w:r>
      <w:r>
        <w:rPr>
          <w:sz w:val="24"/>
          <w:szCs w:val="24"/>
        </w:rPr>
        <w:t xml:space="preserve">and </w:t>
      </w:r>
      <w:r w:rsidR="002B71F8">
        <w:rPr>
          <w:sz w:val="24"/>
          <w:szCs w:val="24"/>
        </w:rPr>
        <w:t>Enforcement</w:t>
      </w:r>
      <w:r>
        <w:rPr>
          <w:sz w:val="24"/>
          <w:szCs w:val="24"/>
        </w:rPr>
        <w:tab/>
      </w:r>
      <w:r w:rsidR="00040DB7">
        <w:rPr>
          <w:sz w:val="24"/>
          <w:szCs w:val="24"/>
        </w:rPr>
        <w:t>13</w:t>
      </w:r>
    </w:p>
    <w:p w14:paraId="5722CD59" w14:textId="77777777" w:rsidR="00FC68F6" w:rsidRDefault="00FC68F6" w:rsidP="001E0FF2">
      <w:pPr>
        <w:widowControl/>
        <w:tabs>
          <w:tab w:val="left" w:pos="1440"/>
          <w:tab w:val="left" w:leader="dot" w:pos="8640"/>
        </w:tabs>
        <w:suppressAutoHyphens/>
        <w:rPr>
          <w:sz w:val="24"/>
          <w:szCs w:val="24"/>
        </w:rPr>
      </w:pPr>
    </w:p>
    <w:p w14:paraId="5722CD5A" w14:textId="77777777" w:rsidR="00FC68F6" w:rsidRDefault="00FC68F6" w:rsidP="001E0FF2">
      <w:pPr>
        <w:widowControl/>
        <w:tabs>
          <w:tab w:val="left" w:pos="1440"/>
          <w:tab w:val="left" w:leader="dot" w:pos="8640"/>
        </w:tabs>
        <w:suppressAutoHyphens/>
        <w:rPr>
          <w:sz w:val="24"/>
          <w:szCs w:val="24"/>
        </w:rPr>
      </w:pPr>
      <w:r>
        <w:rPr>
          <w:sz w:val="24"/>
          <w:szCs w:val="24"/>
        </w:rPr>
        <w:t>RULE 14</w:t>
      </w:r>
      <w:r w:rsidR="00B7415C">
        <w:rPr>
          <w:sz w:val="24"/>
          <w:szCs w:val="24"/>
        </w:rPr>
        <w:tab/>
      </w:r>
      <w:r>
        <w:rPr>
          <w:sz w:val="24"/>
          <w:szCs w:val="24"/>
        </w:rPr>
        <w:t xml:space="preserve">Open Wells to </w:t>
      </w:r>
      <w:proofErr w:type="gramStart"/>
      <w:r>
        <w:rPr>
          <w:sz w:val="24"/>
          <w:szCs w:val="24"/>
        </w:rPr>
        <w:t>be Capped</w:t>
      </w:r>
      <w:r>
        <w:rPr>
          <w:sz w:val="24"/>
          <w:szCs w:val="24"/>
        </w:rPr>
        <w:tab/>
      </w:r>
      <w:r w:rsidR="00040DB7">
        <w:rPr>
          <w:sz w:val="24"/>
          <w:szCs w:val="24"/>
        </w:rPr>
        <w:t>14</w:t>
      </w:r>
      <w:proofErr w:type="gramEnd"/>
    </w:p>
    <w:p w14:paraId="5722CD5B" w14:textId="77777777" w:rsidR="00FC68F6" w:rsidRDefault="00FC68F6" w:rsidP="001E0FF2">
      <w:pPr>
        <w:widowControl/>
        <w:tabs>
          <w:tab w:val="left" w:pos="1440"/>
          <w:tab w:val="left" w:leader="dot" w:pos="8640"/>
        </w:tabs>
        <w:suppressAutoHyphens/>
        <w:rPr>
          <w:sz w:val="24"/>
          <w:szCs w:val="24"/>
        </w:rPr>
      </w:pPr>
    </w:p>
    <w:p w14:paraId="5722CD5C" w14:textId="77777777" w:rsidR="00FC68F6" w:rsidRDefault="00FC68F6" w:rsidP="001E0FF2">
      <w:pPr>
        <w:widowControl/>
        <w:tabs>
          <w:tab w:val="left" w:pos="1440"/>
          <w:tab w:val="left" w:leader="dot" w:pos="8640"/>
        </w:tabs>
        <w:suppressAutoHyphens/>
        <w:rPr>
          <w:sz w:val="24"/>
          <w:szCs w:val="24"/>
        </w:rPr>
      </w:pPr>
      <w:r>
        <w:rPr>
          <w:sz w:val="24"/>
          <w:szCs w:val="24"/>
        </w:rPr>
        <w:t>RULE 15</w:t>
      </w:r>
      <w:r w:rsidR="00B7415C">
        <w:rPr>
          <w:sz w:val="24"/>
          <w:szCs w:val="24"/>
        </w:rPr>
        <w:tab/>
      </w:r>
      <w:r>
        <w:rPr>
          <w:sz w:val="24"/>
          <w:szCs w:val="24"/>
        </w:rPr>
        <w:t>Final Order of the Board</w:t>
      </w:r>
      <w:r>
        <w:rPr>
          <w:sz w:val="24"/>
          <w:szCs w:val="24"/>
        </w:rPr>
        <w:tab/>
      </w:r>
      <w:r w:rsidR="00040DB7">
        <w:rPr>
          <w:sz w:val="24"/>
          <w:szCs w:val="24"/>
        </w:rPr>
        <w:t>1</w:t>
      </w:r>
      <w:r w:rsidR="00DA3262">
        <w:rPr>
          <w:sz w:val="24"/>
          <w:szCs w:val="24"/>
        </w:rPr>
        <w:t>5</w:t>
      </w:r>
    </w:p>
    <w:p w14:paraId="5722CD5D" w14:textId="77777777" w:rsidR="00FC68F6" w:rsidRDefault="00FC68F6" w:rsidP="001E0FF2">
      <w:pPr>
        <w:widowControl/>
        <w:tabs>
          <w:tab w:val="left" w:pos="1440"/>
          <w:tab w:val="left" w:leader="dot" w:pos="8640"/>
        </w:tabs>
        <w:suppressAutoHyphens/>
        <w:rPr>
          <w:sz w:val="24"/>
          <w:szCs w:val="24"/>
        </w:rPr>
      </w:pPr>
    </w:p>
    <w:p w14:paraId="5722CD5E" w14:textId="77777777" w:rsidR="00FC68F6" w:rsidRDefault="00FC68F6" w:rsidP="001E0FF2">
      <w:pPr>
        <w:widowControl/>
        <w:tabs>
          <w:tab w:val="left" w:pos="1440"/>
          <w:tab w:val="left" w:leader="dot" w:pos="8640"/>
        </w:tabs>
        <w:suppressAutoHyphens/>
        <w:rPr>
          <w:sz w:val="24"/>
          <w:szCs w:val="24"/>
        </w:rPr>
      </w:pPr>
      <w:r>
        <w:rPr>
          <w:sz w:val="24"/>
          <w:szCs w:val="24"/>
        </w:rPr>
        <w:t>RULE 16</w:t>
      </w:r>
      <w:r w:rsidR="00B7415C">
        <w:rPr>
          <w:sz w:val="24"/>
          <w:szCs w:val="24"/>
        </w:rPr>
        <w:tab/>
      </w:r>
      <w:r>
        <w:rPr>
          <w:sz w:val="24"/>
          <w:szCs w:val="24"/>
        </w:rPr>
        <w:t>Rehearing</w:t>
      </w:r>
      <w:r>
        <w:rPr>
          <w:sz w:val="24"/>
          <w:szCs w:val="24"/>
        </w:rPr>
        <w:tab/>
      </w:r>
      <w:r w:rsidR="00040DB7">
        <w:rPr>
          <w:sz w:val="24"/>
          <w:szCs w:val="24"/>
        </w:rPr>
        <w:t>15</w:t>
      </w:r>
    </w:p>
    <w:p w14:paraId="5722CD5F" w14:textId="77777777" w:rsidR="00FC68F6" w:rsidRDefault="00FC68F6" w:rsidP="001E0FF2">
      <w:pPr>
        <w:widowControl/>
        <w:tabs>
          <w:tab w:val="left" w:pos="1440"/>
          <w:tab w:val="left" w:leader="dot" w:pos="8640"/>
        </w:tabs>
        <w:suppressAutoHyphens/>
        <w:rPr>
          <w:sz w:val="24"/>
          <w:szCs w:val="24"/>
        </w:rPr>
      </w:pPr>
    </w:p>
    <w:p w14:paraId="5722CD60" w14:textId="77777777" w:rsidR="00FC68F6" w:rsidRDefault="00FC68F6" w:rsidP="001E0FF2">
      <w:pPr>
        <w:widowControl/>
        <w:tabs>
          <w:tab w:val="left" w:pos="1440"/>
          <w:tab w:val="left" w:leader="dot" w:pos="8640"/>
        </w:tabs>
        <w:suppressAutoHyphens/>
        <w:rPr>
          <w:sz w:val="24"/>
          <w:szCs w:val="24"/>
        </w:rPr>
      </w:pPr>
      <w:r>
        <w:rPr>
          <w:sz w:val="24"/>
          <w:szCs w:val="24"/>
        </w:rPr>
        <w:t>RULE 17</w:t>
      </w:r>
      <w:r w:rsidR="00B7415C">
        <w:rPr>
          <w:sz w:val="24"/>
          <w:szCs w:val="24"/>
        </w:rPr>
        <w:tab/>
      </w:r>
      <w:r>
        <w:rPr>
          <w:sz w:val="24"/>
          <w:szCs w:val="24"/>
        </w:rPr>
        <w:t xml:space="preserve">Rules Governing </w:t>
      </w:r>
      <w:r w:rsidR="002B71F8">
        <w:rPr>
          <w:sz w:val="24"/>
          <w:szCs w:val="24"/>
        </w:rPr>
        <w:t>Notice, Scheduling Hearings and Notice</w:t>
      </w:r>
      <w:r>
        <w:rPr>
          <w:sz w:val="24"/>
          <w:szCs w:val="24"/>
        </w:rPr>
        <w:tab/>
      </w:r>
      <w:r w:rsidR="00040DB7">
        <w:rPr>
          <w:sz w:val="24"/>
          <w:szCs w:val="24"/>
        </w:rPr>
        <w:t>15</w:t>
      </w:r>
    </w:p>
    <w:p w14:paraId="5722CD61" w14:textId="77777777" w:rsidR="00FC68F6" w:rsidRDefault="00FC68F6" w:rsidP="001E0FF2">
      <w:pPr>
        <w:widowControl/>
        <w:tabs>
          <w:tab w:val="left" w:pos="1440"/>
          <w:tab w:val="left" w:leader="dot" w:pos="8640"/>
        </w:tabs>
        <w:suppressAutoHyphens/>
        <w:rPr>
          <w:sz w:val="24"/>
          <w:szCs w:val="24"/>
        </w:rPr>
      </w:pPr>
    </w:p>
    <w:p w14:paraId="5722CD62" w14:textId="5403A4CE" w:rsidR="00FC68F6" w:rsidRDefault="00FC68F6" w:rsidP="001E0FF2">
      <w:pPr>
        <w:widowControl/>
        <w:tabs>
          <w:tab w:val="left" w:pos="1440"/>
          <w:tab w:val="left" w:leader="dot" w:pos="8640"/>
        </w:tabs>
        <w:suppressAutoHyphens/>
        <w:rPr>
          <w:sz w:val="24"/>
          <w:szCs w:val="24"/>
        </w:rPr>
      </w:pPr>
      <w:r>
        <w:rPr>
          <w:sz w:val="24"/>
          <w:szCs w:val="24"/>
        </w:rPr>
        <w:t>RULE 18</w:t>
      </w:r>
      <w:r w:rsidR="00B7415C">
        <w:rPr>
          <w:sz w:val="24"/>
          <w:szCs w:val="24"/>
        </w:rPr>
        <w:tab/>
      </w:r>
      <w:r>
        <w:rPr>
          <w:sz w:val="24"/>
          <w:szCs w:val="24"/>
        </w:rPr>
        <w:t>General Rules of Procedure</w:t>
      </w:r>
      <w:r w:rsidR="00B7415C">
        <w:rPr>
          <w:sz w:val="24"/>
          <w:szCs w:val="24"/>
        </w:rPr>
        <w:t xml:space="preserve"> </w:t>
      </w:r>
      <w:r>
        <w:rPr>
          <w:sz w:val="24"/>
          <w:szCs w:val="24"/>
        </w:rPr>
        <w:t>for Hearing</w:t>
      </w:r>
      <w:r>
        <w:rPr>
          <w:sz w:val="24"/>
          <w:szCs w:val="24"/>
        </w:rPr>
        <w:tab/>
      </w:r>
      <w:r w:rsidR="006835E8">
        <w:rPr>
          <w:sz w:val="24"/>
          <w:szCs w:val="24"/>
        </w:rPr>
        <w:t>18</w:t>
      </w:r>
    </w:p>
    <w:p w14:paraId="5722CD63" w14:textId="5AE83E3F" w:rsidR="00FC68F6" w:rsidRDefault="00FC68F6" w:rsidP="001E0FF2">
      <w:pPr>
        <w:widowControl/>
        <w:tabs>
          <w:tab w:val="left" w:pos="1440"/>
          <w:tab w:val="left" w:leader="dot" w:pos="8640"/>
        </w:tabs>
        <w:suppressAutoHyphens/>
        <w:rPr>
          <w:sz w:val="24"/>
          <w:szCs w:val="24"/>
        </w:rPr>
      </w:pPr>
    </w:p>
    <w:p w14:paraId="5722CD64" w14:textId="397DD47F" w:rsidR="00FC68F6" w:rsidRDefault="00FC68F6" w:rsidP="001E0FF2">
      <w:pPr>
        <w:widowControl/>
        <w:tabs>
          <w:tab w:val="left" w:pos="1440"/>
          <w:tab w:val="left" w:leader="dot" w:pos="8640"/>
        </w:tabs>
        <w:suppressAutoHyphens/>
        <w:rPr>
          <w:sz w:val="24"/>
          <w:szCs w:val="24"/>
        </w:rPr>
      </w:pPr>
      <w:r>
        <w:rPr>
          <w:sz w:val="24"/>
          <w:szCs w:val="24"/>
        </w:rPr>
        <w:t>RULE 19</w:t>
      </w:r>
      <w:r w:rsidR="00B7415C">
        <w:rPr>
          <w:sz w:val="24"/>
          <w:szCs w:val="24"/>
        </w:rPr>
        <w:tab/>
      </w:r>
      <w:r w:rsidR="002B71F8">
        <w:rPr>
          <w:sz w:val="24"/>
          <w:szCs w:val="24"/>
        </w:rPr>
        <w:t>Rulemaking</w:t>
      </w:r>
      <w:r>
        <w:rPr>
          <w:sz w:val="24"/>
          <w:szCs w:val="24"/>
        </w:rPr>
        <w:tab/>
      </w:r>
      <w:r w:rsidR="006835E8">
        <w:rPr>
          <w:sz w:val="24"/>
          <w:szCs w:val="24"/>
        </w:rPr>
        <w:t>20</w:t>
      </w:r>
    </w:p>
    <w:p w14:paraId="5722CD65" w14:textId="0A8FA9F1" w:rsidR="00FC68F6" w:rsidRDefault="00FC68F6" w:rsidP="001E0FF2">
      <w:pPr>
        <w:widowControl/>
        <w:tabs>
          <w:tab w:val="left" w:pos="1440"/>
          <w:tab w:val="left" w:leader="dot" w:pos="8640"/>
        </w:tabs>
        <w:suppressAutoHyphens/>
        <w:rPr>
          <w:sz w:val="24"/>
          <w:szCs w:val="24"/>
        </w:rPr>
      </w:pPr>
    </w:p>
    <w:p w14:paraId="5722CD66" w14:textId="77777777" w:rsidR="00FC68F6" w:rsidRDefault="00FC68F6" w:rsidP="001E0FF2">
      <w:pPr>
        <w:widowControl/>
        <w:tabs>
          <w:tab w:val="left" w:pos="1440"/>
          <w:tab w:val="left" w:leader="dot" w:pos="8640"/>
        </w:tabs>
        <w:suppressAutoHyphens/>
        <w:rPr>
          <w:sz w:val="24"/>
          <w:szCs w:val="24"/>
        </w:rPr>
      </w:pPr>
      <w:r>
        <w:rPr>
          <w:sz w:val="24"/>
          <w:szCs w:val="24"/>
        </w:rPr>
        <w:t>RULE 20</w:t>
      </w:r>
      <w:r>
        <w:rPr>
          <w:sz w:val="24"/>
          <w:szCs w:val="24"/>
        </w:rPr>
        <w:tab/>
        <w:t>Well Validation</w:t>
      </w:r>
      <w:r>
        <w:rPr>
          <w:sz w:val="24"/>
          <w:szCs w:val="24"/>
        </w:rPr>
        <w:tab/>
      </w:r>
      <w:r w:rsidR="006835E8">
        <w:rPr>
          <w:sz w:val="24"/>
          <w:szCs w:val="24"/>
        </w:rPr>
        <w:t>2</w:t>
      </w:r>
      <w:r w:rsidR="00DA3262">
        <w:rPr>
          <w:sz w:val="24"/>
          <w:szCs w:val="24"/>
        </w:rPr>
        <w:t>4</w:t>
      </w:r>
    </w:p>
    <w:p w14:paraId="5722CD67" w14:textId="77777777" w:rsidR="00FC68F6" w:rsidRDefault="00FC68F6" w:rsidP="001E0FF2">
      <w:pPr>
        <w:widowControl/>
        <w:tabs>
          <w:tab w:val="left" w:pos="1440"/>
          <w:tab w:val="left" w:leader="dot" w:pos="8640"/>
        </w:tabs>
        <w:suppressAutoHyphens/>
        <w:rPr>
          <w:sz w:val="24"/>
          <w:szCs w:val="24"/>
        </w:rPr>
      </w:pPr>
    </w:p>
    <w:p w14:paraId="5722CD68" w14:textId="77777777" w:rsidR="00FC68F6" w:rsidRDefault="00FC68F6" w:rsidP="001E0FF2">
      <w:pPr>
        <w:widowControl/>
        <w:tabs>
          <w:tab w:val="left" w:pos="1440"/>
          <w:tab w:val="left" w:leader="dot" w:pos="8640"/>
        </w:tabs>
        <w:suppressAutoHyphens/>
        <w:rPr>
          <w:sz w:val="24"/>
          <w:szCs w:val="24"/>
        </w:rPr>
      </w:pPr>
      <w:r>
        <w:rPr>
          <w:sz w:val="24"/>
          <w:szCs w:val="24"/>
        </w:rPr>
        <w:t>RULE 21</w:t>
      </w:r>
      <w:r w:rsidR="00B7415C">
        <w:rPr>
          <w:sz w:val="24"/>
          <w:szCs w:val="24"/>
        </w:rPr>
        <w:tab/>
      </w:r>
      <w:r>
        <w:rPr>
          <w:sz w:val="24"/>
          <w:szCs w:val="24"/>
        </w:rPr>
        <w:t>Transportation of Water</w:t>
      </w:r>
      <w:r w:rsidR="00B7415C">
        <w:rPr>
          <w:sz w:val="24"/>
          <w:szCs w:val="24"/>
        </w:rPr>
        <w:t xml:space="preserve"> </w:t>
      </w:r>
      <w:r>
        <w:rPr>
          <w:sz w:val="24"/>
          <w:szCs w:val="24"/>
        </w:rPr>
        <w:t>from the District</w:t>
      </w:r>
      <w:r>
        <w:rPr>
          <w:sz w:val="24"/>
          <w:szCs w:val="24"/>
        </w:rPr>
        <w:tab/>
      </w:r>
      <w:r w:rsidR="006835E8">
        <w:rPr>
          <w:sz w:val="24"/>
          <w:szCs w:val="24"/>
        </w:rPr>
        <w:t>24</w:t>
      </w:r>
    </w:p>
    <w:p w14:paraId="5722CD69" w14:textId="77777777" w:rsidR="00FC68F6" w:rsidRDefault="00FC68F6" w:rsidP="001E0FF2">
      <w:pPr>
        <w:widowControl/>
        <w:suppressAutoHyphens/>
        <w:rPr>
          <w:sz w:val="24"/>
          <w:szCs w:val="24"/>
        </w:rPr>
      </w:pPr>
    </w:p>
    <w:p w14:paraId="5722CD6A" w14:textId="1BCAA4B8" w:rsidR="00FC68F6" w:rsidRDefault="00FC68F6" w:rsidP="001E0FF2">
      <w:pPr>
        <w:widowControl/>
        <w:tabs>
          <w:tab w:val="left" w:pos="1440"/>
          <w:tab w:val="left" w:leader="dot" w:pos="8640"/>
        </w:tabs>
        <w:suppressAutoHyphens/>
        <w:rPr>
          <w:sz w:val="24"/>
          <w:szCs w:val="24"/>
        </w:rPr>
      </w:pPr>
      <w:r>
        <w:rPr>
          <w:sz w:val="24"/>
          <w:szCs w:val="24"/>
        </w:rPr>
        <w:t>Repeal of Prior Regulations</w:t>
      </w:r>
      <w:r>
        <w:rPr>
          <w:sz w:val="24"/>
          <w:szCs w:val="24"/>
        </w:rPr>
        <w:tab/>
      </w:r>
      <w:r w:rsidR="006835E8">
        <w:rPr>
          <w:sz w:val="24"/>
          <w:szCs w:val="24"/>
        </w:rPr>
        <w:t>27</w:t>
      </w:r>
    </w:p>
    <w:p w14:paraId="5722CD6B" w14:textId="2228970F" w:rsidR="00FC68F6" w:rsidRDefault="00FC68F6" w:rsidP="001E0FF2">
      <w:pPr>
        <w:widowControl/>
        <w:tabs>
          <w:tab w:val="left" w:leader="dot" w:pos="8640"/>
        </w:tabs>
        <w:suppressAutoHyphens/>
        <w:rPr>
          <w:sz w:val="24"/>
          <w:szCs w:val="24"/>
        </w:rPr>
      </w:pPr>
    </w:p>
    <w:p w14:paraId="5722CD6C" w14:textId="77777777" w:rsidR="00FC68F6" w:rsidRDefault="00FC68F6" w:rsidP="001E0FF2">
      <w:pPr>
        <w:widowControl/>
        <w:tabs>
          <w:tab w:val="left" w:pos="1440"/>
          <w:tab w:val="left" w:leader="dot" w:pos="8640"/>
        </w:tabs>
        <w:suppressAutoHyphens/>
        <w:ind w:left="90" w:hanging="90"/>
        <w:rPr>
          <w:sz w:val="24"/>
          <w:szCs w:val="24"/>
        </w:rPr>
      </w:pPr>
      <w:r>
        <w:rPr>
          <w:sz w:val="24"/>
          <w:szCs w:val="24"/>
        </w:rPr>
        <w:lastRenderedPageBreak/>
        <w:t>Savings Clause</w:t>
      </w:r>
      <w:r>
        <w:rPr>
          <w:sz w:val="24"/>
          <w:szCs w:val="24"/>
        </w:rPr>
        <w:tab/>
      </w:r>
      <w:r w:rsidR="006835E8">
        <w:rPr>
          <w:sz w:val="24"/>
          <w:szCs w:val="24"/>
        </w:rPr>
        <w:t>27</w:t>
      </w:r>
    </w:p>
    <w:p w14:paraId="5722CD6D" w14:textId="77777777" w:rsidR="00FC68F6" w:rsidRDefault="00FC68F6" w:rsidP="001E0FF2">
      <w:pPr>
        <w:widowControl/>
        <w:tabs>
          <w:tab w:val="left" w:leader="dot" w:pos="8640"/>
        </w:tabs>
        <w:suppressAutoHyphens/>
        <w:ind w:left="90" w:hanging="90"/>
        <w:rPr>
          <w:sz w:val="24"/>
          <w:szCs w:val="24"/>
        </w:rPr>
      </w:pPr>
    </w:p>
    <w:p w14:paraId="5722CD6E" w14:textId="77777777" w:rsidR="00FC68F6" w:rsidRDefault="00FC68F6" w:rsidP="001E0FF2">
      <w:pPr>
        <w:widowControl/>
        <w:tabs>
          <w:tab w:val="left" w:leader="dot" w:pos="1440"/>
          <w:tab w:val="left" w:leader="dot" w:pos="8640"/>
        </w:tabs>
        <w:suppressAutoHyphens/>
        <w:rPr>
          <w:sz w:val="24"/>
          <w:szCs w:val="24"/>
        </w:rPr>
      </w:pPr>
      <w:r>
        <w:rPr>
          <w:sz w:val="24"/>
          <w:szCs w:val="24"/>
        </w:rPr>
        <w:t>By-Laws</w:t>
      </w:r>
      <w:r>
        <w:rPr>
          <w:sz w:val="24"/>
          <w:szCs w:val="24"/>
        </w:rPr>
        <w:tab/>
      </w:r>
      <w:r w:rsidR="006A3E37">
        <w:rPr>
          <w:sz w:val="24"/>
          <w:szCs w:val="24"/>
        </w:rPr>
        <w:tab/>
      </w:r>
      <w:proofErr w:type="gramStart"/>
      <w:r w:rsidR="006835E8">
        <w:rPr>
          <w:sz w:val="24"/>
          <w:szCs w:val="24"/>
        </w:rPr>
        <w:t>28</w:t>
      </w:r>
      <w:proofErr w:type="gramEnd"/>
    </w:p>
    <w:p w14:paraId="5722CD6F" w14:textId="77777777" w:rsidR="00FC68F6" w:rsidRDefault="00FC68F6" w:rsidP="001E0FF2">
      <w:pPr>
        <w:widowControl/>
        <w:suppressAutoHyphens/>
        <w:rPr>
          <w:sz w:val="24"/>
          <w:szCs w:val="24"/>
        </w:rPr>
      </w:pPr>
    </w:p>
    <w:p w14:paraId="5722CD70" w14:textId="77777777" w:rsidR="00FC68F6" w:rsidRPr="00371F8A" w:rsidRDefault="00B7415C" w:rsidP="001E0FF2">
      <w:pPr>
        <w:widowControl/>
        <w:suppressAutoHyphens/>
        <w:jc w:val="center"/>
        <w:rPr>
          <w:b/>
          <w:bCs/>
          <w:sz w:val="24"/>
          <w:szCs w:val="24"/>
        </w:rPr>
      </w:pPr>
      <w:r>
        <w:rPr>
          <w:sz w:val="24"/>
          <w:szCs w:val="24"/>
        </w:rPr>
        <w:br w:type="page"/>
      </w:r>
      <w:r w:rsidR="00FC68F6" w:rsidRPr="00371F8A">
        <w:rPr>
          <w:b/>
          <w:bCs/>
          <w:sz w:val="24"/>
          <w:szCs w:val="24"/>
        </w:rPr>
        <w:lastRenderedPageBreak/>
        <w:t>RULES OF THE GLASSCOCK</w:t>
      </w:r>
    </w:p>
    <w:p w14:paraId="5722CD71" w14:textId="77777777" w:rsidR="00FC68F6" w:rsidRDefault="005E5F5D" w:rsidP="001E0FF2">
      <w:pPr>
        <w:widowControl/>
        <w:suppressAutoHyphens/>
        <w:jc w:val="center"/>
        <w:rPr>
          <w:sz w:val="24"/>
          <w:szCs w:val="24"/>
        </w:rPr>
      </w:pPr>
      <w:r>
        <w:rPr>
          <w:b/>
          <w:bCs/>
          <w:sz w:val="24"/>
          <w:szCs w:val="24"/>
        </w:rPr>
        <w:t xml:space="preserve">GROUNDWATER </w:t>
      </w:r>
      <w:r w:rsidR="00FC68F6">
        <w:rPr>
          <w:b/>
          <w:bCs/>
          <w:sz w:val="24"/>
          <w:szCs w:val="24"/>
        </w:rPr>
        <w:t>CONSERVATION DISTRICT</w:t>
      </w:r>
    </w:p>
    <w:p w14:paraId="5722CD72" w14:textId="77777777" w:rsidR="00FC68F6" w:rsidRDefault="00FC68F6" w:rsidP="001E0FF2">
      <w:pPr>
        <w:widowControl/>
        <w:suppressAutoHyphens/>
        <w:jc w:val="center"/>
        <w:rPr>
          <w:sz w:val="24"/>
          <w:szCs w:val="24"/>
        </w:rPr>
      </w:pPr>
    </w:p>
    <w:p w14:paraId="5722CD73" w14:textId="77777777" w:rsidR="00FC68F6" w:rsidRDefault="00FC68F6" w:rsidP="001E0FF2">
      <w:pPr>
        <w:widowControl/>
        <w:suppressAutoHyphens/>
        <w:jc w:val="center"/>
        <w:rPr>
          <w:sz w:val="24"/>
          <w:szCs w:val="24"/>
        </w:rPr>
      </w:pPr>
      <w:r>
        <w:rPr>
          <w:i/>
          <w:iCs/>
          <w:sz w:val="24"/>
          <w:szCs w:val="24"/>
        </w:rPr>
        <w:t xml:space="preserve">Rules of Glasscock </w:t>
      </w:r>
      <w:r w:rsidR="005E5F5D">
        <w:rPr>
          <w:i/>
          <w:iCs/>
          <w:sz w:val="24"/>
          <w:szCs w:val="24"/>
        </w:rPr>
        <w:t>Groundwater</w:t>
      </w:r>
      <w:r>
        <w:rPr>
          <w:i/>
          <w:iCs/>
          <w:sz w:val="24"/>
          <w:szCs w:val="24"/>
        </w:rPr>
        <w:t xml:space="preserve"> Conservation</w:t>
      </w:r>
    </w:p>
    <w:p w14:paraId="5722CD74" w14:textId="289D66B5" w:rsidR="00FC68F6" w:rsidRDefault="00FC68F6" w:rsidP="001E0FF2">
      <w:pPr>
        <w:widowControl/>
        <w:suppressAutoHyphens/>
        <w:jc w:val="center"/>
        <w:rPr>
          <w:sz w:val="24"/>
          <w:szCs w:val="24"/>
        </w:rPr>
      </w:pPr>
      <w:r>
        <w:rPr>
          <w:i/>
          <w:iCs/>
          <w:sz w:val="24"/>
          <w:szCs w:val="24"/>
        </w:rPr>
        <w:t xml:space="preserve">District and as amended are hereby </w:t>
      </w:r>
      <w:r w:rsidR="00456934">
        <w:rPr>
          <w:i/>
          <w:iCs/>
          <w:sz w:val="24"/>
          <w:szCs w:val="24"/>
        </w:rPr>
        <w:t>effective</w:t>
      </w:r>
      <w:r>
        <w:rPr>
          <w:i/>
          <w:iCs/>
          <w:sz w:val="24"/>
          <w:szCs w:val="24"/>
        </w:rPr>
        <w:t xml:space="preserve"> as of </w:t>
      </w:r>
      <w:r w:rsidR="00D153E5">
        <w:rPr>
          <w:i/>
          <w:iCs/>
          <w:sz w:val="24"/>
          <w:szCs w:val="24"/>
        </w:rPr>
        <w:t>April 18</w:t>
      </w:r>
      <w:r w:rsidR="00456934">
        <w:rPr>
          <w:i/>
          <w:iCs/>
          <w:sz w:val="24"/>
          <w:szCs w:val="24"/>
        </w:rPr>
        <w:t>,</w:t>
      </w:r>
      <w:r>
        <w:rPr>
          <w:i/>
          <w:iCs/>
          <w:sz w:val="24"/>
          <w:szCs w:val="24"/>
        </w:rPr>
        <w:t xml:space="preserve"> </w:t>
      </w:r>
      <w:r w:rsidR="005E5F5D">
        <w:rPr>
          <w:i/>
          <w:iCs/>
          <w:sz w:val="24"/>
          <w:szCs w:val="24"/>
        </w:rPr>
        <w:t>202</w:t>
      </w:r>
      <w:r w:rsidR="00456934">
        <w:rPr>
          <w:i/>
          <w:iCs/>
          <w:sz w:val="24"/>
          <w:szCs w:val="24"/>
        </w:rPr>
        <w:t>3</w:t>
      </w:r>
      <w:r>
        <w:rPr>
          <w:i/>
          <w:iCs/>
          <w:sz w:val="24"/>
          <w:szCs w:val="24"/>
        </w:rPr>
        <w:t>.</w:t>
      </w:r>
    </w:p>
    <w:p w14:paraId="5722CD75" w14:textId="77777777" w:rsidR="00FC68F6" w:rsidRDefault="00FC68F6" w:rsidP="001E0FF2">
      <w:pPr>
        <w:widowControl/>
        <w:suppressAutoHyphens/>
        <w:rPr>
          <w:sz w:val="24"/>
          <w:szCs w:val="24"/>
        </w:rPr>
      </w:pPr>
    </w:p>
    <w:p w14:paraId="5722CD76" w14:textId="77777777" w:rsidR="00FC68F6" w:rsidRDefault="00FC68F6" w:rsidP="001E0FF2">
      <w:pPr>
        <w:widowControl/>
        <w:suppressAutoHyphens/>
        <w:jc w:val="both"/>
        <w:rPr>
          <w:sz w:val="24"/>
          <w:szCs w:val="24"/>
        </w:rPr>
      </w:pPr>
      <w:r>
        <w:rPr>
          <w:sz w:val="24"/>
          <w:szCs w:val="24"/>
        </w:rPr>
        <w:tab/>
        <w:t>In accordance with Section 59 of Article 16 of the Texas Constitution and with</w:t>
      </w:r>
      <w:r w:rsidR="009725F2">
        <w:rPr>
          <w:sz w:val="24"/>
          <w:szCs w:val="24"/>
        </w:rPr>
        <w:t xml:space="preserve"> </w:t>
      </w:r>
      <w:r w:rsidR="009B0178">
        <w:rPr>
          <w:sz w:val="24"/>
          <w:szCs w:val="24"/>
        </w:rPr>
        <w:t xml:space="preserve">Chapter 8840 of the </w:t>
      </w:r>
      <w:r w:rsidR="005E5F5D">
        <w:rPr>
          <w:sz w:val="24"/>
          <w:szCs w:val="24"/>
        </w:rPr>
        <w:t xml:space="preserve">Tex. Special Dist. Local Laws </w:t>
      </w:r>
      <w:r w:rsidR="009B0178">
        <w:rPr>
          <w:sz w:val="24"/>
          <w:szCs w:val="24"/>
        </w:rPr>
        <w:t>Code</w:t>
      </w:r>
      <w:r>
        <w:rPr>
          <w:sz w:val="24"/>
          <w:szCs w:val="24"/>
        </w:rPr>
        <w:t xml:space="preserve"> and Chapters 35 and 36 of the Texas Water Code, the following rules </w:t>
      </w:r>
      <w:proofErr w:type="gramStart"/>
      <w:r>
        <w:rPr>
          <w:sz w:val="24"/>
          <w:szCs w:val="24"/>
        </w:rPr>
        <w:t>are hereby ratified</w:t>
      </w:r>
      <w:proofErr w:type="gramEnd"/>
      <w:r>
        <w:rPr>
          <w:sz w:val="24"/>
          <w:szCs w:val="24"/>
        </w:rPr>
        <w:t xml:space="preserve"> and adopted as the rules of the District by its </w:t>
      </w:r>
      <w:r w:rsidR="009B0178">
        <w:rPr>
          <w:sz w:val="24"/>
          <w:szCs w:val="24"/>
        </w:rPr>
        <w:t>Board</w:t>
      </w:r>
      <w:r>
        <w:rPr>
          <w:sz w:val="24"/>
          <w:szCs w:val="24"/>
        </w:rPr>
        <w:t>.</w:t>
      </w:r>
      <w:r w:rsidR="009725F2">
        <w:rPr>
          <w:sz w:val="24"/>
          <w:szCs w:val="24"/>
        </w:rPr>
        <w:t xml:space="preserve"> </w:t>
      </w:r>
      <w:r>
        <w:rPr>
          <w:sz w:val="24"/>
          <w:szCs w:val="24"/>
        </w:rPr>
        <w:t xml:space="preserve">All rules or parts of rules in conflict with these rules </w:t>
      </w:r>
      <w:proofErr w:type="gramStart"/>
      <w:r>
        <w:rPr>
          <w:sz w:val="24"/>
          <w:szCs w:val="24"/>
        </w:rPr>
        <w:t>are hereby repealed</w:t>
      </w:r>
      <w:proofErr w:type="gramEnd"/>
      <w:r>
        <w:rPr>
          <w:sz w:val="24"/>
          <w:szCs w:val="24"/>
        </w:rPr>
        <w:t>.</w:t>
      </w:r>
      <w:r w:rsidR="009725F2">
        <w:rPr>
          <w:sz w:val="24"/>
          <w:szCs w:val="24"/>
        </w:rPr>
        <w:t xml:space="preserve"> </w:t>
      </w:r>
      <w:r>
        <w:rPr>
          <w:sz w:val="24"/>
          <w:szCs w:val="24"/>
        </w:rPr>
        <w:t xml:space="preserve">Each rule as worded herein has been in effect since date of passage and as may </w:t>
      </w:r>
      <w:proofErr w:type="gramStart"/>
      <w:r>
        <w:rPr>
          <w:sz w:val="24"/>
          <w:szCs w:val="24"/>
        </w:rPr>
        <w:t>be hereafter amended</w:t>
      </w:r>
      <w:proofErr w:type="gramEnd"/>
      <w:r>
        <w:rPr>
          <w:sz w:val="24"/>
          <w:szCs w:val="24"/>
        </w:rPr>
        <w:t>.</w:t>
      </w:r>
    </w:p>
    <w:p w14:paraId="5722CD77" w14:textId="77777777" w:rsidR="00371F8A" w:rsidRDefault="00371F8A" w:rsidP="001E0FF2">
      <w:pPr>
        <w:widowControl/>
        <w:suppressAutoHyphens/>
        <w:jc w:val="both"/>
        <w:rPr>
          <w:sz w:val="24"/>
          <w:szCs w:val="24"/>
        </w:rPr>
      </w:pPr>
    </w:p>
    <w:p w14:paraId="5722CD78" w14:textId="77777777" w:rsidR="00FC68F6" w:rsidRDefault="00FC68F6" w:rsidP="001E0FF2">
      <w:pPr>
        <w:widowControl/>
        <w:suppressAutoHyphens/>
        <w:ind w:firstLine="720"/>
        <w:jc w:val="both"/>
        <w:rPr>
          <w:sz w:val="24"/>
          <w:szCs w:val="24"/>
        </w:rPr>
      </w:pPr>
      <w:r>
        <w:rPr>
          <w:sz w:val="24"/>
          <w:szCs w:val="24"/>
        </w:rPr>
        <w:t xml:space="preserve">The rules, regulations and modes of procedure herein contained are and have </w:t>
      </w:r>
      <w:proofErr w:type="gramStart"/>
      <w:r>
        <w:rPr>
          <w:sz w:val="24"/>
          <w:szCs w:val="24"/>
        </w:rPr>
        <w:t>been adopted</w:t>
      </w:r>
      <w:proofErr w:type="gramEnd"/>
      <w:r>
        <w:rPr>
          <w:sz w:val="24"/>
          <w:szCs w:val="24"/>
        </w:rPr>
        <w:t xml:space="preserve"> for the purpose of simplifying pro</w:t>
      </w:r>
      <w:r>
        <w:rPr>
          <w:sz w:val="24"/>
          <w:szCs w:val="24"/>
        </w:rPr>
        <w:softHyphen/>
        <w:t>cedure, avoiding delays, saving expense, and facilitating the administration of the groundwater laws of the State and the rules of this District.</w:t>
      </w:r>
      <w:r w:rsidR="009725F2">
        <w:rPr>
          <w:sz w:val="24"/>
          <w:szCs w:val="24"/>
        </w:rPr>
        <w:t xml:space="preserve"> </w:t>
      </w:r>
      <w:r>
        <w:rPr>
          <w:sz w:val="24"/>
          <w:szCs w:val="24"/>
        </w:rPr>
        <w:t xml:space="preserve">To the end that these objectives </w:t>
      </w:r>
      <w:proofErr w:type="gramStart"/>
      <w:r>
        <w:rPr>
          <w:sz w:val="24"/>
          <w:szCs w:val="24"/>
        </w:rPr>
        <w:t>be attained</w:t>
      </w:r>
      <w:proofErr w:type="gramEnd"/>
      <w:r>
        <w:rPr>
          <w:sz w:val="24"/>
          <w:szCs w:val="24"/>
        </w:rPr>
        <w:t xml:space="preserve">, these rules shall </w:t>
      </w:r>
      <w:proofErr w:type="gramStart"/>
      <w:r>
        <w:rPr>
          <w:sz w:val="24"/>
          <w:szCs w:val="24"/>
        </w:rPr>
        <w:t>be so</w:t>
      </w:r>
      <w:proofErr w:type="gramEnd"/>
      <w:r>
        <w:rPr>
          <w:sz w:val="24"/>
          <w:szCs w:val="24"/>
        </w:rPr>
        <w:t xml:space="preserve"> construed.</w:t>
      </w:r>
    </w:p>
    <w:p w14:paraId="5722CD79" w14:textId="77777777" w:rsidR="00371F8A" w:rsidRDefault="00371F8A" w:rsidP="006B0CA5">
      <w:pPr>
        <w:widowControl/>
        <w:suppressAutoHyphens/>
        <w:jc w:val="both"/>
        <w:rPr>
          <w:sz w:val="24"/>
          <w:szCs w:val="24"/>
        </w:rPr>
      </w:pPr>
    </w:p>
    <w:p w14:paraId="5722CD7A" w14:textId="77777777" w:rsidR="00FC68F6" w:rsidRDefault="00FC68F6" w:rsidP="001E0FF2">
      <w:pPr>
        <w:widowControl/>
        <w:suppressAutoHyphens/>
        <w:jc w:val="both"/>
        <w:rPr>
          <w:sz w:val="24"/>
          <w:szCs w:val="24"/>
        </w:rPr>
      </w:pPr>
      <w:r>
        <w:rPr>
          <w:sz w:val="24"/>
          <w:szCs w:val="24"/>
        </w:rPr>
        <w:tab/>
        <w:t xml:space="preserve">These rules may </w:t>
      </w:r>
      <w:proofErr w:type="gramStart"/>
      <w:r>
        <w:rPr>
          <w:sz w:val="24"/>
          <w:szCs w:val="24"/>
        </w:rPr>
        <w:t>be used</w:t>
      </w:r>
      <w:proofErr w:type="gramEnd"/>
      <w:r>
        <w:rPr>
          <w:sz w:val="24"/>
          <w:szCs w:val="24"/>
        </w:rPr>
        <w:t xml:space="preserve"> as guides in the exercise of discretion, where discretion is vested.</w:t>
      </w:r>
      <w:r w:rsidR="009725F2">
        <w:rPr>
          <w:sz w:val="24"/>
          <w:szCs w:val="24"/>
        </w:rPr>
        <w:t xml:space="preserve"> </w:t>
      </w:r>
      <w:r>
        <w:rPr>
          <w:sz w:val="24"/>
          <w:szCs w:val="24"/>
        </w:rPr>
        <w:t>However, under no circumstances and in no particular case shall they, or any of them, be construed as a limitation or restriction upon the exercise of any discretion, where such exist; nor shall they in any event be construed to deprive the Board of an exercise of powers, duties and jurisdiction conferred by law, nor to limit or restrict the amount and character of data or information which may be required for the proper administration of the law.</w:t>
      </w:r>
      <w:r w:rsidR="009725F2">
        <w:rPr>
          <w:sz w:val="24"/>
          <w:szCs w:val="24"/>
        </w:rPr>
        <w:t xml:space="preserve"> </w:t>
      </w:r>
      <w:r>
        <w:rPr>
          <w:sz w:val="24"/>
          <w:szCs w:val="24"/>
        </w:rPr>
        <w:t xml:space="preserve">Any references to the Texas Water Code </w:t>
      </w:r>
      <w:r w:rsidR="009B0178">
        <w:rPr>
          <w:sz w:val="24"/>
          <w:szCs w:val="24"/>
        </w:rPr>
        <w:t xml:space="preserve">and Chapter 8840 of the Tex. Special Dist. Local Laws Code </w:t>
      </w:r>
      <w:r>
        <w:rPr>
          <w:sz w:val="24"/>
          <w:szCs w:val="24"/>
        </w:rPr>
        <w:t>includes the section referenced and any subsequent amendments.</w:t>
      </w:r>
    </w:p>
    <w:p w14:paraId="5722CD7B" w14:textId="77777777" w:rsidR="00FC68F6" w:rsidRDefault="00FC68F6" w:rsidP="001E0FF2">
      <w:pPr>
        <w:widowControl/>
        <w:suppressAutoHyphens/>
        <w:jc w:val="both"/>
        <w:rPr>
          <w:sz w:val="24"/>
          <w:szCs w:val="24"/>
        </w:rPr>
      </w:pPr>
    </w:p>
    <w:p w14:paraId="5722CD7C" w14:textId="77777777" w:rsidR="00FC68F6" w:rsidRPr="006B0CA5" w:rsidRDefault="00FC68F6" w:rsidP="001E0FF2">
      <w:pPr>
        <w:widowControl/>
        <w:suppressAutoHyphens/>
        <w:jc w:val="center"/>
        <w:rPr>
          <w:sz w:val="24"/>
          <w:szCs w:val="24"/>
          <w:u w:val="single"/>
        </w:rPr>
      </w:pPr>
      <w:r w:rsidRPr="006B0CA5">
        <w:rPr>
          <w:b/>
          <w:bCs/>
          <w:sz w:val="24"/>
          <w:szCs w:val="24"/>
          <w:u w:val="single"/>
        </w:rPr>
        <w:t>RULE 1 - DEFINITIONS</w:t>
      </w:r>
    </w:p>
    <w:p w14:paraId="5722CD7D" w14:textId="77777777" w:rsidR="00FC68F6" w:rsidRDefault="00FC68F6" w:rsidP="001E0FF2">
      <w:pPr>
        <w:widowControl/>
        <w:suppressAutoHyphens/>
        <w:jc w:val="both"/>
        <w:rPr>
          <w:sz w:val="24"/>
          <w:szCs w:val="24"/>
        </w:rPr>
      </w:pPr>
    </w:p>
    <w:p w14:paraId="5722CD7E" w14:textId="77777777" w:rsidR="00FC68F6" w:rsidRDefault="00FC68F6" w:rsidP="001E0FF2">
      <w:pPr>
        <w:widowControl/>
        <w:suppressAutoHyphens/>
        <w:jc w:val="both"/>
        <w:rPr>
          <w:sz w:val="24"/>
          <w:szCs w:val="24"/>
        </w:rPr>
      </w:pPr>
      <w:r>
        <w:rPr>
          <w:sz w:val="24"/>
          <w:szCs w:val="24"/>
        </w:rPr>
        <w:t>Unless the context hereof indicates a contrary meaning, the words hereinafter defined shall have the following meaning in these rules:</w:t>
      </w:r>
    </w:p>
    <w:p w14:paraId="5722CD7F" w14:textId="77777777" w:rsidR="00FC68F6" w:rsidRDefault="00FC68F6" w:rsidP="001E0FF2">
      <w:pPr>
        <w:widowControl/>
        <w:suppressAutoHyphens/>
        <w:jc w:val="both"/>
        <w:rPr>
          <w:sz w:val="24"/>
          <w:szCs w:val="24"/>
        </w:rPr>
      </w:pPr>
    </w:p>
    <w:p w14:paraId="5722CD80" w14:textId="77777777" w:rsidR="00FC68F6" w:rsidRDefault="00FC68F6" w:rsidP="001E0FF2">
      <w:pPr>
        <w:widowControl/>
        <w:suppressAutoHyphens/>
        <w:ind w:left="1350" w:hanging="630"/>
        <w:jc w:val="both"/>
        <w:rPr>
          <w:sz w:val="24"/>
          <w:szCs w:val="24"/>
        </w:rPr>
      </w:pPr>
      <w:r>
        <w:rPr>
          <w:sz w:val="24"/>
          <w:szCs w:val="24"/>
        </w:rPr>
        <w:t>(a)</w:t>
      </w:r>
      <w:r w:rsidR="00371F8A">
        <w:rPr>
          <w:sz w:val="24"/>
          <w:szCs w:val="24"/>
        </w:rPr>
        <w:tab/>
      </w:r>
      <w:r>
        <w:rPr>
          <w:sz w:val="24"/>
          <w:szCs w:val="24"/>
        </w:rPr>
        <w:t xml:space="preserve">The </w:t>
      </w:r>
      <w:r w:rsidR="009725F2">
        <w:rPr>
          <w:sz w:val="24"/>
          <w:szCs w:val="24"/>
        </w:rPr>
        <w:t>“</w:t>
      </w:r>
      <w:r>
        <w:rPr>
          <w:sz w:val="24"/>
          <w:szCs w:val="24"/>
        </w:rPr>
        <w:t>Board</w:t>
      </w:r>
      <w:r w:rsidR="009725F2">
        <w:rPr>
          <w:sz w:val="24"/>
          <w:szCs w:val="24"/>
        </w:rPr>
        <w:t>”</w:t>
      </w:r>
      <w:r>
        <w:rPr>
          <w:sz w:val="24"/>
          <w:szCs w:val="24"/>
        </w:rPr>
        <w:t xml:space="preserve"> shall mean the Board of Directors of the Glasscock </w:t>
      </w:r>
      <w:r w:rsidR="009B0178">
        <w:rPr>
          <w:sz w:val="24"/>
          <w:szCs w:val="24"/>
        </w:rPr>
        <w:t>Groundwater</w:t>
      </w:r>
      <w:r>
        <w:rPr>
          <w:sz w:val="24"/>
          <w:szCs w:val="24"/>
        </w:rPr>
        <w:t xml:space="preserve"> Conservation District, consisting of five (5) duly elected members.</w:t>
      </w:r>
    </w:p>
    <w:p w14:paraId="5722CD81" w14:textId="77777777" w:rsidR="00FC68F6" w:rsidRDefault="00FC68F6" w:rsidP="006B0CA5">
      <w:pPr>
        <w:widowControl/>
        <w:suppressAutoHyphens/>
        <w:jc w:val="both"/>
        <w:rPr>
          <w:sz w:val="24"/>
          <w:szCs w:val="24"/>
        </w:rPr>
      </w:pPr>
    </w:p>
    <w:p w14:paraId="5722CD82" w14:textId="77777777" w:rsidR="00FC68F6" w:rsidRDefault="00FC68F6" w:rsidP="001E0FF2">
      <w:pPr>
        <w:widowControl/>
        <w:suppressAutoHyphens/>
        <w:ind w:left="1350" w:hanging="630"/>
        <w:jc w:val="both"/>
        <w:rPr>
          <w:sz w:val="24"/>
          <w:szCs w:val="24"/>
        </w:rPr>
      </w:pPr>
      <w:r>
        <w:rPr>
          <w:sz w:val="24"/>
          <w:szCs w:val="24"/>
        </w:rPr>
        <w:t>(b)</w:t>
      </w:r>
      <w:r w:rsidR="00371F8A">
        <w:rPr>
          <w:sz w:val="24"/>
          <w:szCs w:val="24"/>
        </w:rPr>
        <w:tab/>
      </w:r>
      <w:r w:rsidR="009725F2">
        <w:rPr>
          <w:sz w:val="24"/>
          <w:szCs w:val="24"/>
        </w:rPr>
        <w:t>“</w:t>
      </w:r>
      <w:r>
        <w:rPr>
          <w:sz w:val="24"/>
          <w:szCs w:val="24"/>
        </w:rPr>
        <w:t>District</w:t>
      </w:r>
      <w:r w:rsidR="009725F2">
        <w:rPr>
          <w:sz w:val="24"/>
          <w:szCs w:val="24"/>
        </w:rPr>
        <w:t>”</w:t>
      </w:r>
      <w:r>
        <w:rPr>
          <w:sz w:val="24"/>
          <w:szCs w:val="24"/>
        </w:rPr>
        <w:t xml:space="preserve"> shall mean the Glasscock </w:t>
      </w:r>
      <w:r w:rsidR="009B0178">
        <w:rPr>
          <w:sz w:val="24"/>
          <w:szCs w:val="24"/>
        </w:rPr>
        <w:t>Groundwater</w:t>
      </w:r>
      <w:r>
        <w:rPr>
          <w:sz w:val="24"/>
          <w:szCs w:val="24"/>
        </w:rPr>
        <w:t xml:space="preserve"> Conservation District, maintaining its principal office in Garden City, Texas.</w:t>
      </w:r>
      <w:r w:rsidR="009725F2">
        <w:rPr>
          <w:sz w:val="24"/>
          <w:szCs w:val="24"/>
        </w:rPr>
        <w:t xml:space="preserve"> </w:t>
      </w:r>
      <w:r>
        <w:rPr>
          <w:sz w:val="24"/>
          <w:szCs w:val="24"/>
        </w:rPr>
        <w:t xml:space="preserve">Where application, reports, and other papers are required to be filed with or sent to </w:t>
      </w:r>
      <w:r w:rsidR="009725F2">
        <w:rPr>
          <w:sz w:val="24"/>
          <w:szCs w:val="24"/>
        </w:rPr>
        <w:t>“</w:t>
      </w:r>
      <w:r>
        <w:rPr>
          <w:sz w:val="24"/>
          <w:szCs w:val="24"/>
        </w:rPr>
        <w:t>the District</w:t>
      </w:r>
      <w:proofErr w:type="gramStart"/>
      <w:r w:rsidR="009725F2">
        <w:rPr>
          <w:sz w:val="24"/>
          <w:szCs w:val="24"/>
        </w:rPr>
        <w:t>”</w:t>
      </w:r>
      <w:r>
        <w:rPr>
          <w:sz w:val="24"/>
          <w:szCs w:val="24"/>
        </w:rPr>
        <w:t>,</w:t>
      </w:r>
      <w:proofErr w:type="gramEnd"/>
      <w:r>
        <w:rPr>
          <w:sz w:val="24"/>
          <w:szCs w:val="24"/>
        </w:rPr>
        <w:t xml:space="preserve"> this means the District's headquarters in Garden City, Texas.</w:t>
      </w:r>
    </w:p>
    <w:p w14:paraId="5722CD83" w14:textId="77777777" w:rsidR="00FC68F6" w:rsidRDefault="00FC68F6" w:rsidP="006B0CA5">
      <w:pPr>
        <w:widowControl/>
        <w:suppressAutoHyphens/>
        <w:jc w:val="both"/>
        <w:rPr>
          <w:sz w:val="24"/>
          <w:szCs w:val="24"/>
        </w:rPr>
      </w:pPr>
    </w:p>
    <w:p w14:paraId="5722CD84" w14:textId="77777777" w:rsidR="00FC68F6" w:rsidRDefault="00FC68F6" w:rsidP="001E0FF2">
      <w:pPr>
        <w:widowControl/>
        <w:suppressAutoHyphens/>
        <w:ind w:left="1350" w:hanging="630"/>
        <w:jc w:val="both"/>
        <w:rPr>
          <w:sz w:val="24"/>
          <w:szCs w:val="24"/>
        </w:rPr>
      </w:pPr>
      <w:r>
        <w:rPr>
          <w:sz w:val="24"/>
          <w:szCs w:val="24"/>
        </w:rPr>
        <w:t>(c)</w:t>
      </w:r>
      <w:r w:rsidR="00371F8A">
        <w:rPr>
          <w:sz w:val="24"/>
          <w:szCs w:val="24"/>
        </w:rPr>
        <w:tab/>
      </w:r>
      <w:r>
        <w:rPr>
          <w:sz w:val="24"/>
          <w:szCs w:val="24"/>
        </w:rPr>
        <w:t xml:space="preserve">The term </w:t>
      </w:r>
      <w:r w:rsidR="009725F2">
        <w:rPr>
          <w:sz w:val="24"/>
          <w:szCs w:val="24"/>
        </w:rPr>
        <w:t>“</w:t>
      </w:r>
      <w:r>
        <w:rPr>
          <w:sz w:val="24"/>
          <w:szCs w:val="24"/>
        </w:rPr>
        <w:t>Well</w:t>
      </w:r>
      <w:r w:rsidR="009725F2">
        <w:rPr>
          <w:sz w:val="24"/>
          <w:szCs w:val="24"/>
        </w:rPr>
        <w:t>”</w:t>
      </w:r>
      <w:r>
        <w:rPr>
          <w:sz w:val="24"/>
          <w:szCs w:val="24"/>
        </w:rPr>
        <w:t xml:space="preserve"> or </w:t>
      </w:r>
      <w:r w:rsidR="009725F2">
        <w:rPr>
          <w:sz w:val="24"/>
          <w:szCs w:val="24"/>
        </w:rPr>
        <w:t>“</w:t>
      </w:r>
      <w:r>
        <w:rPr>
          <w:sz w:val="24"/>
          <w:szCs w:val="24"/>
        </w:rPr>
        <w:t>Water Well</w:t>
      </w:r>
      <w:r w:rsidR="009725F2">
        <w:rPr>
          <w:sz w:val="24"/>
          <w:szCs w:val="24"/>
        </w:rPr>
        <w:t>”</w:t>
      </w:r>
      <w:r>
        <w:rPr>
          <w:sz w:val="24"/>
          <w:szCs w:val="24"/>
        </w:rPr>
        <w:t xml:space="preserve"> shall mean and include any artificial excavation</w:t>
      </w:r>
      <w:r w:rsidR="008A1A96">
        <w:rPr>
          <w:sz w:val="24"/>
          <w:szCs w:val="24"/>
        </w:rPr>
        <w:t xml:space="preserve">, including a test hole, </w:t>
      </w:r>
      <w:r>
        <w:rPr>
          <w:sz w:val="24"/>
          <w:szCs w:val="24"/>
        </w:rPr>
        <w:t>constructed for the purpose of exploring for or producing groundwater.</w:t>
      </w:r>
    </w:p>
    <w:p w14:paraId="5722CD85" w14:textId="77777777" w:rsidR="00FC68F6" w:rsidRDefault="00FC68F6" w:rsidP="006B0CA5">
      <w:pPr>
        <w:widowControl/>
        <w:suppressAutoHyphens/>
        <w:jc w:val="both"/>
        <w:rPr>
          <w:sz w:val="24"/>
          <w:szCs w:val="24"/>
        </w:rPr>
      </w:pPr>
    </w:p>
    <w:p w14:paraId="5722CD86" w14:textId="77777777" w:rsidR="00FC68F6" w:rsidRDefault="00FC68F6" w:rsidP="001E0FF2">
      <w:pPr>
        <w:widowControl/>
        <w:suppressAutoHyphens/>
        <w:ind w:left="1350" w:hanging="630"/>
        <w:jc w:val="both"/>
        <w:rPr>
          <w:sz w:val="24"/>
          <w:szCs w:val="24"/>
        </w:rPr>
      </w:pPr>
      <w:r>
        <w:rPr>
          <w:sz w:val="24"/>
          <w:szCs w:val="24"/>
        </w:rPr>
        <w:t>(d)</w:t>
      </w:r>
      <w:r w:rsidR="00371F8A">
        <w:rPr>
          <w:sz w:val="24"/>
          <w:szCs w:val="24"/>
        </w:rPr>
        <w:tab/>
      </w:r>
      <w:r w:rsidR="009725F2">
        <w:rPr>
          <w:sz w:val="24"/>
          <w:szCs w:val="24"/>
        </w:rPr>
        <w:t>“</w:t>
      </w:r>
      <w:r>
        <w:rPr>
          <w:sz w:val="24"/>
          <w:szCs w:val="24"/>
        </w:rPr>
        <w:t>Groundwater</w:t>
      </w:r>
      <w:r w:rsidR="009725F2">
        <w:rPr>
          <w:sz w:val="24"/>
          <w:szCs w:val="24"/>
        </w:rPr>
        <w:t>”</w:t>
      </w:r>
      <w:r>
        <w:rPr>
          <w:sz w:val="24"/>
          <w:szCs w:val="24"/>
        </w:rPr>
        <w:t xml:space="preserve"> means water percolating below the surface of the earth.</w:t>
      </w:r>
    </w:p>
    <w:p w14:paraId="5722CD87" w14:textId="77777777" w:rsidR="00FC68F6" w:rsidRDefault="00FC68F6" w:rsidP="006B0CA5">
      <w:pPr>
        <w:widowControl/>
        <w:suppressAutoHyphens/>
        <w:jc w:val="both"/>
        <w:rPr>
          <w:sz w:val="24"/>
          <w:szCs w:val="24"/>
        </w:rPr>
      </w:pPr>
    </w:p>
    <w:p w14:paraId="5722CD88" w14:textId="77777777" w:rsidR="00FC68F6" w:rsidRDefault="00FC68F6" w:rsidP="001E0FF2">
      <w:pPr>
        <w:widowControl/>
        <w:suppressAutoHyphens/>
        <w:ind w:left="1350" w:hanging="630"/>
        <w:jc w:val="both"/>
        <w:rPr>
          <w:sz w:val="24"/>
          <w:szCs w:val="24"/>
        </w:rPr>
      </w:pPr>
      <w:r>
        <w:rPr>
          <w:sz w:val="24"/>
          <w:szCs w:val="24"/>
        </w:rPr>
        <w:lastRenderedPageBreak/>
        <w:t>(e)</w:t>
      </w:r>
      <w:r w:rsidR="00371F8A">
        <w:rPr>
          <w:sz w:val="24"/>
          <w:szCs w:val="24"/>
        </w:rPr>
        <w:tab/>
      </w:r>
      <w:r w:rsidR="009725F2">
        <w:rPr>
          <w:sz w:val="24"/>
          <w:szCs w:val="24"/>
        </w:rPr>
        <w:t>“</w:t>
      </w:r>
      <w:r>
        <w:rPr>
          <w:sz w:val="24"/>
          <w:szCs w:val="24"/>
        </w:rPr>
        <w:t>Owner</w:t>
      </w:r>
      <w:r w:rsidR="009725F2">
        <w:rPr>
          <w:sz w:val="24"/>
          <w:szCs w:val="24"/>
        </w:rPr>
        <w:t>”</w:t>
      </w:r>
      <w:r>
        <w:rPr>
          <w:sz w:val="24"/>
          <w:szCs w:val="24"/>
        </w:rPr>
        <w:t xml:space="preserve"> shall mean and include any person that has the right to produce water from the land either by ownership, contract, lease, easement, or any other estate in the land.</w:t>
      </w:r>
    </w:p>
    <w:p w14:paraId="5722CD89" w14:textId="77777777" w:rsidR="00FC68F6" w:rsidRDefault="00FC68F6" w:rsidP="001E0FF2">
      <w:pPr>
        <w:widowControl/>
        <w:suppressAutoHyphens/>
        <w:jc w:val="both"/>
        <w:rPr>
          <w:sz w:val="24"/>
          <w:szCs w:val="24"/>
        </w:rPr>
      </w:pPr>
    </w:p>
    <w:p w14:paraId="5722CD8A" w14:textId="77777777" w:rsidR="00FC68F6" w:rsidRDefault="00FC68F6" w:rsidP="001E0FF2">
      <w:pPr>
        <w:widowControl/>
        <w:suppressAutoHyphens/>
        <w:ind w:left="1440" w:hanging="720"/>
        <w:jc w:val="both"/>
        <w:rPr>
          <w:sz w:val="24"/>
          <w:szCs w:val="24"/>
        </w:rPr>
      </w:pPr>
      <w:r>
        <w:rPr>
          <w:sz w:val="24"/>
          <w:szCs w:val="24"/>
        </w:rPr>
        <w:t>(f)</w:t>
      </w:r>
      <w:r w:rsidR="00371F8A">
        <w:rPr>
          <w:sz w:val="24"/>
          <w:szCs w:val="24"/>
        </w:rPr>
        <w:tab/>
      </w:r>
      <w:r w:rsidR="009725F2">
        <w:rPr>
          <w:sz w:val="24"/>
          <w:szCs w:val="24"/>
        </w:rPr>
        <w:t>“</w:t>
      </w:r>
      <w:r>
        <w:rPr>
          <w:sz w:val="24"/>
          <w:szCs w:val="24"/>
        </w:rPr>
        <w:t>Person</w:t>
      </w:r>
      <w:r w:rsidR="009725F2">
        <w:rPr>
          <w:sz w:val="24"/>
          <w:szCs w:val="24"/>
        </w:rPr>
        <w:t>”</w:t>
      </w:r>
      <w:r>
        <w:rPr>
          <w:sz w:val="24"/>
          <w:szCs w:val="24"/>
        </w:rPr>
        <w:t xml:space="preserve"> shall mean any individual, partnership, firm, or cor</w:t>
      </w:r>
      <w:r>
        <w:rPr>
          <w:sz w:val="24"/>
          <w:szCs w:val="24"/>
        </w:rPr>
        <w:softHyphen/>
        <w:t>poration, limited</w:t>
      </w:r>
      <w:r w:rsidR="009725F2">
        <w:rPr>
          <w:sz w:val="24"/>
          <w:szCs w:val="24"/>
        </w:rPr>
        <w:t xml:space="preserve"> </w:t>
      </w:r>
      <w:r>
        <w:rPr>
          <w:sz w:val="24"/>
          <w:szCs w:val="24"/>
        </w:rPr>
        <w:t>liability company, or other legal entity.</w:t>
      </w:r>
    </w:p>
    <w:p w14:paraId="5722CD8B" w14:textId="77777777" w:rsidR="00FC68F6" w:rsidRDefault="00FC68F6" w:rsidP="001E0FF2">
      <w:pPr>
        <w:widowControl/>
        <w:suppressAutoHyphens/>
        <w:jc w:val="both"/>
        <w:rPr>
          <w:sz w:val="24"/>
          <w:szCs w:val="24"/>
        </w:rPr>
      </w:pPr>
    </w:p>
    <w:p w14:paraId="5722CD8C" w14:textId="77777777" w:rsidR="00FC68F6" w:rsidRDefault="00FC68F6" w:rsidP="001E0FF2">
      <w:pPr>
        <w:widowControl/>
        <w:suppressAutoHyphens/>
        <w:ind w:left="1440" w:hanging="720"/>
        <w:jc w:val="both"/>
        <w:rPr>
          <w:sz w:val="24"/>
          <w:szCs w:val="24"/>
        </w:rPr>
      </w:pPr>
      <w:r>
        <w:rPr>
          <w:sz w:val="24"/>
          <w:szCs w:val="24"/>
        </w:rPr>
        <w:t>(g)</w:t>
      </w:r>
      <w:r w:rsidR="00371F8A">
        <w:rPr>
          <w:sz w:val="24"/>
          <w:szCs w:val="24"/>
        </w:rPr>
        <w:tab/>
      </w:r>
      <w:r w:rsidR="009725F2">
        <w:rPr>
          <w:sz w:val="24"/>
          <w:szCs w:val="24"/>
        </w:rPr>
        <w:t>“</w:t>
      </w:r>
      <w:r>
        <w:rPr>
          <w:sz w:val="24"/>
          <w:szCs w:val="24"/>
        </w:rPr>
        <w:t>Waste</w:t>
      </w:r>
      <w:r w:rsidR="009725F2">
        <w:rPr>
          <w:sz w:val="24"/>
          <w:szCs w:val="24"/>
        </w:rPr>
        <w:t>”</w:t>
      </w:r>
      <w:r>
        <w:rPr>
          <w:sz w:val="24"/>
          <w:szCs w:val="24"/>
        </w:rPr>
        <w:t xml:space="preserve"> means any one or more of the following:</w:t>
      </w:r>
    </w:p>
    <w:p w14:paraId="5722CD8D" w14:textId="77777777" w:rsidR="00FC68F6" w:rsidRDefault="00FC68F6" w:rsidP="001E0FF2">
      <w:pPr>
        <w:widowControl/>
        <w:suppressAutoHyphens/>
        <w:jc w:val="both"/>
        <w:rPr>
          <w:sz w:val="24"/>
          <w:szCs w:val="24"/>
        </w:rPr>
      </w:pPr>
    </w:p>
    <w:p w14:paraId="5722CD8E" w14:textId="77777777" w:rsidR="00FC68F6" w:rsidRDefault="00FC68F6" w:rsidP="001E0FF2">
      <w:pPr>
        <w:widowControl/>
        <w:numPr>
          <w:ilvl w:val="0"/>
          <w:numId w:val="2"/>
        </w:numPr>
        <w:suppressAutoHyphens/>
        <w:jc w:val="both"/>
        <w:rPr>
          <w:sz w:val="24"/>
          <w:szCs w:val="24"/>
        </w:rPr>
      </w:pPr>
      <w:r>
        <w:rPr>
          <w:sz w:val="24"/>
          <w:szCs w:val="24"/>
        </w:rPr>
        <w:t>withdrawal of groundwater from a groundwater reservoir at a</w:t>
      </w:r>
      <w:r w:rsidR="009725F2">
        <w:rPr>
          <w:sz w:val="24"/>
          <w:szCs w:val="24"/>
        </w:rPr>
        <w:t xml:space="preserve"> </w:t>
      </w:r>
      <w:r>
        <w:rPr>
          <w:sz w:val="24"/>
          <w:szCs w:val="24"/>
        </w:rPr>
        <w:t>rate and in an amount that causes or threatens to cause intrusion into the reservoir of water unsuitable for agricultural, gardening, domestic, or stock rais</w:t>
      </w:r>
      <w:r>
        <w:rPr>
          <w:sz w:val="24"/>
          <w:szCs w:val="24"/>
        </w:rPr>
        <w:softHyphen/>
        <w:t xml:space="preserve">ing </w:t>
      </w:r>
      <w:proofErr w:type="gramStart"/>
      <w:r>
        <w:rPr>
          <w:sz w:val="24"/>
          <w:szCs w:val="24"/>
        </w:rPr>
        <w:t>purposes;</w:t>
      </w:r>
      <w:proofErr w:type="gramEnd"/>
    </w:p>
    <w:p w14:paraId="5722CD8F" w14:textId="77777777" w:rsidR="00371F8A" w:rsidRDefault="00371F8A" w:rsidP="001E0FF2">
      <w:pPr>
        <w:widowControl/>
        <w:suppressAutoHyphens/>
        <w:jc w:val="both"/>
        <w:rPr>
          <w:sz w:val="24"/>
          <w:szCs w:val="24"/>
        </w:rPr>
      </w:pPr>
    </w:p>
    <w:p w14:paraId="5722CD90" w14:textId="77777777" w:rsidR="00FC68F6" w:rsidRDefault="00FC68F6" w:rsidP="001E0FF2">
      <w:pPr>
        <w:widowControl/>
        <w:numPr>
          <w:ilvl w:val="0"/>
          <w:numId w:val="2"/>
        </w:numPr>
        <w:suppressAutoHyphens/>
        <w:jc w:val="both"/>
        <w:rPr>
          <w:sz w:val="24"/>
          <w:szCs w:val="24"/>
        </w:rPr>
      </w:pPr>
      <w:r>
        <w:rPr>
          <w:sz w:val="24"/>
          <w:szCs w:val="24"/>
        </w:rPr>
        <w:t xml:space="preserve">the flowing or producing of wells from a groundwater reservoir if the water produced is not used for a beneficial </w:t>
      </w:r>
      <w:proofErr w:type="gramStart"/>
      <w:r>
        <w:rPr>
          <w:sz w:val="24"/>
          <w:szCs w:val="24"/>
        </w:rPr>
        <w:t>purpose;</w:t>
      </w:r>
      <w:proofErr w:type="gramEnd"/>
    </w:p>
    <w:p w14:paraId="5722CD91" w14:textId="77777777" w:rsidR="00371F8A" w:rsidRDefault="00371F8A" w:rsidP="001E0FF2">
      <w:pPr>
        <w:pStyle w:val="ListParagraph"/>
        <w:widowControl/>
        <w:suppressAutoHyphens/>
        <w:ind w:left="0"/>
        <w:rPr>
          <w:sz w:val="24"/>
          <w:szCs w:val="24"/>
        </w:rPr>
      </w:pPr>
    </w:p>
    <w:p w14:paraId="5722CD92" w14:textId="77777777" w:rsidR="00FC68F6" w:rsidRDefault="00FC68F6" w:rsidP="001E0FF2">
      <w:pPr>
        <w:widowControl/>
        <w:numPr>
          <w:ilvl w:val="0"/>
          <w:numId w:val="2"/>
        </w:numPr>
        <w:suppressAutoHyphens/>
        <w:jc w:val="both"/>
        <w:rPr>
          <w:sz w:val="24"/>
          <w:szCs w:val="24"/>
        </w:rPr>
      </w:pPr>
      <w:r>
        <w:rPr>
          <w:sz w:val="24"/>
          <w:szCs w:val="24"/>
        </w:rPr>
        <w:t xml:space="preserve">escape of groundwater from a groundwater reservoir to any other reservoir or geologic strata not containing </w:t>
      </w:r>
      <w:proofErr w:type="gramStart"/>
      <w:r>
        <w:rPr>
          <w:sz w:val="24"/>
          <w:szCs w:val="24"/>
        </w:rPr>
        <w:t>groundwater;</w:t>
      </w:r>
      <w:proofErr w:type="gramEnd"/>
    </w:p>
    <w:p w14:paraId="5722CD93" w14:textId="77777777" w:rsidR="00B15185" w:rsidRDefault="00B15185" w:rsidP="001E0FF2">
      <w:pPr>
        <w:widowControl/>
        <w:suppressAutoHyphens/>
        <w:jc w:val="both"/>
        <w:rPr>
          <w:sz w:val="24"/>
          <w:szCs w:val="24"/>
        </w:rPr>
      </w:pPr>
    </w:p>
    <w:p w14:paraId="5722CD94" w14:textId="77777777" w:rsidR="00FC68F6" w:rsidRDefault="00FC68F6" w:rsidP="001E0FF2">
      <w:pPr>
        <w:widowControl/>
        <w:numPr>
          <w:ilvl w:val="0"/>
          <w:numId w:val="2"/>
        </w:numPr>
        <w:suppressAutoHyphens/>
        <w:jc w:val="both"/>
        <w:rPr>
          <w:sz w:val="24"/>
          <w:szCs w:val="24"/>
        </w:rPr>
      </w:pPr>
      <w:r>
        <w:rPr>
          <w:sz w:val="24"/>
          <w:szCs w:val="24"/>
        </w:rPr>
        <w:t xml:space="preserve">pollution or harmful alteration of groundwater in a groundwater reservoir by saltwater or by other deleterious matter admitted from another stratum or from the surface of the </w:t>
      </w:r>
      <w:proofErr w:type="gramStart"/>
      <w:r>
        <w:rPr>
          <w:sz w:val="24"/>
          <w:szCs w:val="24"/>
        </w:rPr>
        <w:t>ground;</w:t>
      </w:r>
      <w:proofErr w:type="gramEnd"/>
    </w:p>
    <w:p w14:paraId="5722CD95" w14:textId="77777777" w:rsidR="00B15185" w:rsidRDefault="00B15185" w:rsidP="001E0FF2">
      <w:pPr>
        <w:widowControl/>
        <w:suppressAutoHyphens/>
        <w:jc w:val="both"/>
        <w:rPr>
          <w:sz w:val="24"/>
          <w:szCs w:val="24"/>
        </w:rPr>
      </w:pPr>
    </w:p>
    <w:p w14:paraId="5722CD96" w14:textId="77777777" w:rsidR="00FC68F6" w:rsidRDefault="00FC68F6" w:rsidP="001E0FF2">
      <w:pPr>
        <w:widowControl/>
        <w:numPr>
          <w:ilvl w:val="0"/>
          <w:numId w:val="2"/>
        </w:numPr>
        <w:suppressAutoHyphens/>
        <w:jc w:val="both"/>
        <w:rPr>
          <w:sz w:val="24"/>
          <w:szCs w:val="24"/>
        </w:rPr>
      </w:pPr>
      <w:r>
        <w:rPr>
          <w:sz w:val="24"/>
          <w:szCs w:val="24"/>
        </w:rPr>
        <w:t>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26, Texas Water Code;</w:t>
      </w:r>
    </w:p>
    <w:p w14:paraId="5722CD97" w14:textId="77777777" w:rsidR="00B15185" w:rsidRDefault="00B15185" w:rsidP="001E0FF2">
      <w:pPr>
        <w:widowControl/>
        <w:suppressAutoHyphens/>
        <w:jc w:val="both"/>
        <w:rPr>
          <w:sz w:val="24"/>
          <w:szCs w:val="24"/>
        </w:rPr>
      </w:pPr>
    </w:p>
    <w:p w14:paraId="5722CD98" w14:textId="77777777" w:rsidR="00FC68F6" w:rsidRDefault="00FC68F6" w:rsidP="001E0FF2">
      <w:pPr>
        <w:widowControl/>
        <w:numPr>
          <w:ilvl w:val="0"/>
          <w:numId w:val="2"/>
        </w:numPr>
        <w:suppressAutoHyphens/>
        <w:jc w:val="both"/>
        <w:rPr>
          <w:sz w:val="24"/>
          <w:szCs w:val="24"/>
        </w:rPr>
      </w:pPr>
      <w:r>
        <w:rPr>
          <w:sz w:val="24"/>
          <w:szCs w:val="24"/>
        </w:rPr>
        <w:t xml:space="preserve">groundwater pumped for irrigation that escapes as irrigation tailwater onto land other than that of the owner of the well unless permission has </w:t>
      </w:r>
      <w:proofErr w:type="gramStart"/>
      <w:r>
        <w:rPr>
          <w:sz w:val="24"/>
          <w:szCs w:val="24"/>
        </w:rPr>
        <w:t>been granted</w:t>
      </w:r>
      <w:proofErr w:type="gramEnd"/>
      <w:r>
        <w:rPr>
          <w:sz w:val="24"/>
          <w:szCs w:val="24"/>
        </w:rPr>
        <w:t xml:space="preserve"> by the occupant of the land receiving the discharge; or</w:t>
      </w:r>
    </w:p>
    <w:p w14:paraId="5722CD99" w14:textId="77777777" w:rsidR="00B15185" w:rsidRDefault="00B15185" w:rsidP="001E0FF2">
      <w:pPr>
        <w:widowControl/>
        <w:suppressAutoHyphens/>
        <w:jc w:val="both"/>
        <w:rPr>
          <w:sz w:val="24"/>
          <w:szCs w:val="24"/>
        </w:rPr>
      </w:pPr>
    </w:p>
    <w:p w14:paraId="5722CD9A" w14:textId="77777777" w:rsidR="00FC68F6" w:rsidRDefault="00FC68F6" w:rsidP="001E0FF2">
      <w:pPr>
        <w:widowControl/>
        <w:suppressAutoHyphens/>
        <w:ind w:left="2160" w:hanging="720"/>
        <w:jc w:val="both"/>
        <w:rPr>
          <w:sz w:val="24"/>
          <w:szCs w:val="24"/>
        </w:rPr>
      </w:pPr>
      <w:r>
        <w:rPr>
          <w:sz w:val="24"/>
          <w:szCs w:val="24"/>
        </w:rPr>
        <w:t>(7)</w:t>
      </w:r>
      <w:r w:rsidR="00371F8A">
        <w:rPr>
          <w:sz w:val="24"/>
          <w:szCs w:val="24"/>
        </w:rPr>
        <w:tab/>
      </w:r>
      <w:r>
        <w:rPr>
          <w:sz w:val="24"/>
          <w:szCs w:val="24"/>
        </w:rPr>
        <w:t xml:space="preserve">for water produced from an artesian well, </w:t>
      </w:r>
      <w:r w:rsidR="009725F2">
        <w:rPr>
          <w:sz w:val="24"/>
          <w:szCs w:val="24"/>
        </w:rPr>
        <w:t>“</w:t>
      </w:r>
      <w:r>
        <w:rPr>
          <w:sz w:val="24"/>
          <w:szCs w:val="24"/>
        </w:rPr>
        <w:t>waste</w:t>
      </w:r>
      <w:r w:rsidR="009725F2">
        <w:rPr>
          <w:sz w:val="24"/>
          <w:szCs w:val="24"/>
        </w:rPr>
        <w:t>”</w:t>
      </w:r>
      <w:r>
        <w:rPr>
          <w:sz w:val="24"/>
          <w:szCs w:val="24"/>
        </w:rPr>
        <w:t xml:space="preserve"> has the meaning assigned by Section 11.205, Texas Water Code. </w:t>
      </w:r>
    </w:p>
    <w:p w14:paraId="5722CD9B" w14:textId="77777777" w:rsidR="00FC68F6" w:rsidRDefault="00FC68F6" w:rsidP="001E0FF2">
      <w:pPr>
        <w:widowControl/>
        <w:suppressAutoHyphens/>
        <w:jc w:val="both"/>
        <w:rPr>
          <w:sz w:val="24"/>
          <w:szCs w:val="24"/>
        </w:rPr>
      </w:pPr>
    </w:p>
    <w:p w14:paraId="5722CD9C" w14:textId="77777777" w:rsidR="00FC68F6" w:rsidRDefault="00FC68F6" w:rsidP="001E0FF2">
      <w:pPr>
        <w:widowControl/>
        <w:suppressAutoHyphens/>
        <w:ind w:left="1440" w:hanging="720"/>
        <w:jc w:val="both"/>
        <w:rPr>
          <w:sz w:val="24"/>
          <w:szCs w:val="24"/>
        </w:rPr>
      </w:pPr>
      <w:r>
        <w:rPr>
          <w:sz w:val="24"/>
          <w:szCs w:val="24"/>
        </w:rPr>
        <w:t>(h)</w:t>
      </w:r>
      <w:r w:rsidR="00D1126A">
        <w:rPr>
          <w:sz w:val="24"/>
          <w:szCs w:val="24"/>
        </w:rPr>
        <w:tab/>
      </w:r>
      <w:r>
        <w:rPr>
          <w:sz w:val="24"/>
          <w:szCs w:val="24"/>
        </w:rPr>
        <w:t xml:space="preserve">An </w:t>
      </w:r>
      <w:r w:rsidR="009725F2">
        <w:rPr>
          <w:sz w:val="24"/>
          <w:szCs w:val="24"/>
        </w:rPr>
        <w:t>“</w:t>
      </w:r>
      <w:r>
        <w:rPr>
          <w:sz w:val="24"/>
          <w:szCs w:val="24"/>
        </w:rPr>
        <w:t>Authorized Well Site</w:t>
      </w:r>
      <w:r w:rsidR="009725F2">
        <w:rPr>
          <w:sz w:val="24"/>
          <w:szCs w:val="24"/>
        </w:rPr>
        <w:t>”</w:t>
      </w:r>
      <w:r>
        <w:rPr>
          <w:sz w:val="24"/>
          <w:szCs w:val="24"/>
        </w:rPr>
        <w:t xml:space="preserve"> shall be:</w:t>
      </w:r>
    </w:p>
    <w:p w14:paraId="5722CD9D" w14:textId="77777777" w:rsidR="00FC68F6" w:rsidRDefault="00FC68F6" w:rsidP="001E0FF2">
      <w:pPr>
        <w:widowControl/>
        <w:suppressAutoHyphens/>
        <w:jc w:val="both"/>
        <w:rPr>
          <w:sz w:val="24"/>
          <w:szCs w:val="24"/>
        </w:rPr>
      </w:pPr>
    </w:p>
    <w:p w14:paraId="5722CD9E" w14:textId="77777777" w:rsidR="00FC68F6" w:rsidRDefault="00FC68F6" w:rsidP="001E0FF2">
      <w:pPr>
        <w:widowControl/>
        <w:numPr>
          <w:ilvl w:val="0"/>
          <w:numId w:val="3"/>
        </w:numPr>
        <w:suppressAutoHyphens/>
        <w:jc w:val="both"/>
        <w:rPr>
          <w:sz w:val="24"/>
          <w:szCs w:val="24"/>
        </w:rPr>
      </w:pPr>
      <w:r>
        <w:rPr>
          <w:sz w:val="24"/>
          <w:szCs w:val="24"/>
        </w:rPr>
        <w:t xml:space="preserve">The location of a proposed well on an application duly filed until such application </w:t>
      </w:r>
      <w:proofErr w:type="gramStart"/>
      <w:r>
        <w:rPr>
          <w:sz w:val="24"/>
          <w:szCs w:val="24"/>
        </w:rPr>
        <w:t>is denied</w:t>
      </w:r>
      <w:proofErr w:type="gramEnd"/>
      <w:r>
        <w:rPr>
          <w:sz w:val="24"/>
          <w:szCs w:val="24"/>
        </w:rPr>
        <w:t>; or</w:t>
      </w:r>
    </w:p>
    <w:p w14:paraId="5722CD9F" w14:textId="77777777" w:rsidR="00D1126A" w:rsidRDefault="00D1126A" w:rsidP="001E0FF2">
      <w:pPr>
        <w:widowControl/>
        <w:suppressAutoHyphens/>
        <w:jc w:val="both"/>
        <w:rPr>
          <w:sz w:val="24"/>
          <w:szCs w:val="24"/>
        </w:rPr>
      </w:pPr>
    </w:p>
    <w:p w14:paraId="5722CDA0" w14:textId="77777777" w:rsidR="00FC68F6" w:rsidRDefault="00FC68F6" w:rsidP="001E0FF2">
      <w:pPr>
        <w:widowControl/>
        <w:suppressAutoHyphens/>
        <w:ind w:left="2160" w:hanging="720"/>
        <w:jc w:val="both"/>
        <w:rPr>
          <w:sz w:val="24"/>
          <w:szCs w:val="24"/>
        </w:rPr>
      </w:pPr>
      <w:r>
        <w:rPr>
          <w:sz w:val="24"/>
          <w:szCs w:val="24"/>
        </w:rPr>
        <w:t>(2)</w:t>
      </w:r>
      <w:r w:rsidR="00D1126A">
        <w:rPr>
          <w:sz w:val="24"/>
          <w:szCs w:val="24"/>
        </w:rPr>
        <w:tab/>
      </w:r>
      <w:r>
        <w:rPr>
          <w:sz w:val="24"/>
          <w:szCs w:val="24"/>
        </w:rPr>
        <w:t xml:space="preserve">The location of a proposed well on a valid permit. (An authorized well site </w:t>
      </w:r>
      <w:proofErr w:type="gramStart"/>
      <w:r>
        <w:rPr>
          <w:sz w:val="24"/>
          <w:szCs w:val="24"/>
        </w:rPr>
        <w:t>is</w:t>
      </w:r>
      <w:proofErr w:type="gramEnd"/>
      <w:r>
        <w:rPr>
          <w:sz w:val="24"/>
          <w:szCs w:val="24"/>
        </w:rPr>
        <w:t xml:space="preserve"> not a permit to drill)</w:t>
      </w:r>
      <w:r w:rsidR="00456934">
        <w:rPr>
          <w:sz w:val="24"/>
          <w:szCs w:val="24"/>
        </w:rPr>
        <w:t>.</w:t>
      </w:r>
    </w:p>
    <w:p w14:paraId="5722CDA1" w14:textId="77777777" w:rsidR="00FC68F6" w:rsidRDefault="00FC68F6" w:rsidP="001E0FF2">
      <w:pPr>
        <w:widowControl/>
        <w:suppressAutoHyphens/>
        <w:jc w:val="both"/>
        <w:rPr>
          <w:sz w:val="24"/>
          <w:szCs w:val="24"/>
        </w:rPr>
      </w:pPr>
    </w:p>
    <w:p w14:paraId="5722CDA2" w14:textId="50535CDB" w:rsidR="00FC68F6" w:rsidRDefault="009725F2" w:rsidP="001E0FF2">
      <w:pPr>
        <w:widowControl/>
        <w:numPr>
          <w:ilvl w:val="0"/>
          <w:numId w:val="4"/>
        </w:numPr>
        <w:suppressAutoHyphens/>
        <w:jc w:val="both"/>
        <w:rPr>
          <w:sz w:val="24"/>
          <w:szCs w:val="24"/>
        </w:rPr>
      </w:pPr>
      <w:r>
        <w:rPr>
          <w:sz w:val="24"/>
          <w:szCs w:val="24"/>
        </w:rPr>
        <w:lastRenderedPageBreak/>
        <w:t>“</w:t>
      </w:r>
      <w:r w:rsidR="00FC68F6">
        <w:rPr>
          <w:sz w:val="24"/>
          <w:szCs w:val="24"/>
        </w:rPr>
        <w:t>Open or Uncovered Well</w:t>
      </w:r>
      <w:r>
        <w:rPr>
          <w:sz w:val="24"/>
          <w:szCs w:val="24"/>
        </w:rPr>
        <w:t>”</w:t>
      </w:r>
      <w:r w:rsidR="00FC68F6">
        <w:rPr>
          <w:sz w:val="24"/>
          <w:szCs w:val="24"/>
        </w:rPr>
        <w:t xml:space="preserve"> shall mean any artificial excavation drilled or dug for the purpose of producing water from a groundwater reservoir, not </w:t>
      </w:r>
      <w:proofErr w:type="gramStart"/>
      <w:r w:rsidR="00FC68F6">
        <w:rPr>
          <w:sz w:val="24"/>
          <w:szCs w:val="24"/>
        </w:rPr>
        <w:t>capped</w:t>
      </w:r>
      <w:proofErr w:type="gramEnd"/>
      <w:r w:rsidR="00FC68F6">
        <w:rPr>
          <w:sz w:val="24"/>
          <w:szCs w:val="24"/>
        </w:rPr>
        <w:t xml:space="preserve"> or covered as required by these rules, which is as </w:t>
      </w:r>
      <w:r w:rsidR="00922C81">
        <w:rPr>
          <w:sz w:val="24"/>
          <w:szCs w:val="24"/>
        </w:rPr>
        <w:t>at least</w:t>
      </w:r>
      <w:r w:rsidR="00FC68F6">
        <w:rPr>
          <w:sz w:val="24"/>
          <w:szCs w:val="24"/>
        </w:rPr>
        <w:t xml:space="preserve"> ten (10) feet deep, nor more than six (6) feet in diameter.</w:t>
      </w:r>
    </w:p>
    <w:p w14:paraId="5722CDA3" w14:textId="77777777" w:rsidR="00FC68F6" w:rsidRDefault="00FC68F6" w:rsidP="001E0FF2">
      <w:pPr>
        <w:widowControl/>
        <w:suppressAutoHyphens/>
        <w:jc w:val="both"/>
        <w:rPr>
          <w:sz w:val="24"/>
          <w:szCs w:val="24"/>
        </w:rPr>
      </w:pPr>
    </w:p>
    <w:p w14:paraId="5722CDA4" w14:textId="00482513" w:rsidR="00FC68F6" w:rsidRDefault="00FC68F6" w:rsidP="001E0FF2">
      <w:pPr>
        <w:widowControl/>
        <w:suppressAutoHyphens/>
        <w:ind w:left="1440" w:hanging="720"/>
        <w:jc w:val="both"/>
        <w:rPr>
          <w:sz w:val="24"/>
          <w:szCs w:val="24"/>
        </w:rPr>
      </w:pPr>
      <w:r>
        <w:rPr>
          <w:sz w:val="24"/>
          <w:szCs w:val="24"/>
        </w:rPr>
        <w:t>(j)</w:t>
      </w:r>
      <w:r w:rsidR="00D1126A">
        <w:rPr>
          <w:sz w:val="24"/>
          <w:szCs w:val="24"/>
        </w:rPr>
        <w:tab/>
      </w:r>
      <w:bookmarkStart w:id="0" w:name="_Hlk123717612"/>
      <w:r w:rsidR="009725F2">
        <w:rPr>
          <w:sz w:val="24"/>
          <w:szCs w:val="24"/>
        </w:rPr>
        <w:t>“</w:t>
      </w:r>
      <w:r>
        <w:rPr>
          <w:sz w:val="24"/>
          <w:szCs w:val="24"/>
        </w:rPr>
        <w:t>Exempt Well</w:t>
      </w:r>
      <w:r w:rsidR="009725F2">
        <w:rPr>
          <w:sz w:val="24"/>
          <w:szCs w:val="24"/>
        </w:rPr>
        <w:t>”</w:t>
      </w:r>
      <w:r>
        <w:rPr>
          <w:sz w:val="24"/>
          <w:szCs w:val="24"/>
        </w:rPr>
        <w:t xml:space="preserve"> shall mean any well </w:t>
      </w:r>
      <w:r w:rsidR="00922C81">
        <w:rPr>
          <w:sz w:val="24"/>
          <w:szCs w:val="24"/>
        </w:rPr>
        <w:t xml:space="preserve">exempt from the requirement to obtain </w:t>
      </w:r>
      <w:r>
        <w:rPr>
          <w:sz w:val="24"/>
          <w:szCs w:val="24"/>
        </w:rPr>
        <w:t xml:space="preserve">a permit </w:t>
      </w:r>
      <w:r w:rsidR="00922C81">
        <w:rPr>
          <w:sz w:val="24"/>
          <w:szCs w:val="24"/>
        </w:rPr>
        <w:t xml:space="preserve">from the District </w:t>
      </w:r>
      <w:r>
        <w:rPr>
          <w:sz w:val="24"/>
          <w:szCs w:val="24"/>
        </w:rPr>
        <w:t xml:space="preserve">under Texas Water Code </w:t>
      </w:r>
      <w:r>
        <w:rPr>
          <w:b/>
          <w:bCs/>
          <w:sz w:val="24"/>
          <w:szCs w:val="24"/>
        </w:rPr>
        <w:t>§</w:t>
      </w:r>
      <w:r>
        <w:rPr>
          <w:sz w:val="24"/>
          <w:szCs w:val="24"/>
        </w:rPr>
        <w:t>36.117. For all purposes herein, an exempt well shall be exempt from permitting requirements, but shall not be exempt from preregistration or registration requirements.</w:t>
      </w:r>
      <w:bookmarkEnd w:id="0"/>
    </w:p>
    <w:p w14:paraId="5722CDA5" w14:textId="77777777" w:rsidR="00E90721" w:rsidRDefault="00E90721" w:rsidP="001E0FF2">
      <w:pPr>
        <w:widowControl/>
        <w:suppressAutoHyphens/>
        <w:jc w:val="both"/>
        <w:rPr>
          <w:sz w:val="24"/>
          <w:szCs w:val="24"/>
        </w:rPr>
      </w:pPr>
    </w:p>
    <w:p w14:paraId="5722CDA6" w14:textId="0E600120" w:rsidR="00E90721" w:rsidRDefault="00E90721" w:rsidP="001E0FF2">
      <w:pPr>
        <w:widowControl/>
        <w:suppressAutoHyphens/>
        <w:ind w:left="1440" w:hanging="720"/>
        <w:jc w:val="both"/>
        <w:rPr>
          <w:sz w:val="24"/>
          <w:szCs w:val="24"/>
        </w:rPr>
      </w:pPr>
      <w:r>
        <w:rPr>
          <w:sz w:val="24"/>
          <w:szCs w:val="24"/>
        </w:rPr>
        <w:t>(k)</w:t>
      </w:r>
      <w:r w:rsidR="00D1126A">
        <w:rPr>
          <w:sz w:val="24"/>
          <w:szCs w:val="24"/>
        </w:rPr>
        <w:tab/>
      </w:r>
      <w:r w:rsidR="009725F2">
        <w:rPr>
          <w:sz w:val="24"/>
          <w:szCs w:val="24"/>
        </w:rPr>
        <w:t>“</w:t>
      </w:r>
      <w:r>
        <w:rPr>
          <w:sz w:val="24"/>
          <w:szCs w:val="24"/>
        </w:rPr>
        <w:t>Maximum rate of production</w:t>
      </w:r>
      <w:r w:rsidR="009725F2">
        <w:rPr>
          <w:sz w:val="24"/>
          <w:szCs w:val="24"/>
        </w:rPr>
        <w:t>”</w:t>
      </w:r>
      <w:r>
        <w:rPr>
          <w:sz w:val="24"/>
          <w:szCs w:val="24"/>
        </w:rPr>
        <w:t xml:space="preserve"> shall mean</w:t>
      </w:r>
      <w:r w:rsidR="00024B2F">
        <w:rPr>
          <w:sz w:val="24"/>
          <w:szCs w:val="24"/>
        </w:rPr>
        <w:t xml:space="preserve"> the highest rate at which a well may </w:t>
      </w:r>
      <w:proofErr w:type="gramStart"/>
      <w:r w:rsidR="00024B2F">
        <w:rPr>
          <w:sz w:val="24"/>
          <w:szCs w:val="24"/>
        </w:rPr>
        <w:t>be produced</w:t>
      </w:r>
      <w:proofErr w:type="gramEnd"/>
      <w:r w:rsidR="00024B2F">
        <w:rPr>
          <w:sz w:val="24"/>
          <w:szCs w:val="24"/>
        </w:rPr>
        <w:t xml:space="preserve"> in gallons per minute.</w:t>
      </w:r>
      <w:r>
        <w:rPr>
          <w:sz w:val="24"/>
          <w:szCs w:val="24"/>
        </w:rPr>
        <w:t xml:space="preserve"> </w:t>
      </w:r>
    </w:p>
    <w:p w14:paraId="5722CDA7" w14:textId="77777777" w:rsidR="00FB3A50" w:rsidRDefault="00FB3A50" w:rsidP="001E0FF2">
      <w:pPr>
        <w:widowControl/>
        <w:suppressAutoHyphens/>
        <w:jc w:val="both"/>
        <w:rPr>
          <w:sz w:val="24"/>
          <w:szCs w:val="24"/>
        </w:rPr>
      </w:pPr>
    </w:p>
    <w:p w14:paraId="5722CDA8" w14:textId="2AEA4EA5" w:rsidR="00FB3A50" w:rsidRDefault="00FB3A50" w:rsidP="001E0FF2">
      <w:pPr>
        <w:widowControl/>
        <w:suppressAutoHyphens/>
        <w:ind w:left="1440" w:hanging="720"/>
        <w:jc w:val="both"/>
        <w:rPr>
          <w:sz w:val="24"/>
          <w:szCs w:val="24"/>
        </w:rPr>
      </w:pPr>
      <w:r>
        <w:rPr>
          <w:sz w:val="24"/>
          <w:szCs w:val="24"/>
        </w:rPr>
        <w:t>(l)</w:t>
      </w:r>
      <w:r w:rsidR="00D1126A">
        <w:rPr>
          <w:sz w:val="24"/>
          <w:szCs w:val="24"/>
        </w:rPr>
        <w:tab/>
      </w:r>
      <w:r w:rsidR="009725F2">
        <w:rPr>
          <w:sz w:val="24"/>
          <w:szCs w:val="24"/>
        </w:rPr>
        <w:t>“</w:t>
      </w:r>
      <w:r>
        <w:rPr>
          <w:sz w:val="24"/>
          <w:szCs w:val="24"/>
        </w:rPr>
        <w:t>Actual rate of production</w:t>
      </w:r>
      <w:r w:rsidR="009725F2">
        <w:rPr>
          <w:sz w:val="24"/>
          <w:szCs w:val="24"/>
        </w:rPr>
        <w:t>”</w:t>
      </w:r>
      <w:r>
        <w:rPr>
          <w:sz w:val="24"/>
          <w:szCs w:val="24"/>
        </w:rPr>
        <w:t xml:space="preserve"> shall mean the rate </w:t>
      </w:r>
      <w:r w:rsidR="00024B2F">
        <w:rPr>
          <w:sz w:val="24"/>
          <w:szCs w:val="24"/>
        </w:rPr>
        <w:t xml:space="preserve">water </w:t>
      </w:r>
      <w:proofErr w:type="gramStart"/>
      <w:r w:rsidR="00024B2F">
        <w:rPr>
          <w:sz w:val="24"/>
          <w:szCs w:val="24"/>
        </w:rPr>
        <w:t>is pumped</w:t>
      </w:r>
      <w:proofErr w:type="gramEnd"/>
      <w:r w:rsidR="00024B2F">
        <w:rPr>
          <w:sz w:val="24"/>
          <w:szCs w:val="24"/>
        </w:rPr>
        <w:t xml:space="preserve"> in gallons per minute during normal day-to-day operation of the well. Actual rate of production may be a rate less than Maximum rate of production. </w:t>
      </w:r>
    </w:p>
    <w:p w14:paraId="5722CDA9" w14:textId="522B4892" w:rsidR="00FC68F6" w:rsidRDefault="00FC68F6" w:rsidP="00441600">
      <w:pPr>
        <w:widowControl/>
        <w:suppressAutoHyphens/>
        <w:rPr>
          <w:sz w:val="24"/>
          <w:szCs w:val="24"/>
        </w:rPr>
      </w:pPr>
    </w:p>
    <w:p w14:paraId="5722CDAA" w14:textId="77777777" w:rsidR="00513460" w:rsidRDefault="00513460" w:rsidP="00441600">
      <w:pPr>
        <w:widowControl/>
        <w:suppressAutoHyphens/>
        <w:rPr>
          <w:sz w:val="24"/>
          <w:szCs w:val="24"/>
        </w:rPr>
      </w:pPr>
    </w:p>
    <w:p w14:paraId="5722CDAB" w14:textId="0B5B99CE" w:rsidR="00FC68F6" w:rsidRPr="006B0CA5" w:rsidRDefault="00FC68F6" w:rsidP="001E0FF2">
      <w:pPr>
        <w:widowControl/>
        <w:suppressAutoHyphens/>
        <w:jc w:val="center"/>
        <w:rPr>
          <w:sz w:val="24"/>
          <w:szCs w:val="24"/>
          <w:u w:val="single"/>
        </w:rPr>
      </w:pPr>
      <w:r w:rsidRPr="006B0CA5">
        <w:rPr>
          <w:b/>
          <w:bCs/>
          <w:sz w:val="24"/>
          <w:szCs w:val="24"/>
          <w:u w:val="single"/>
        </w:rPr>
        <w:t>RULE 2 - WASTE</w:t>
      </w:r>
    </w:p>
    <w:p w14:paraId="5722CDAC" w14:textId="77777777" w:rsidR="00FC68F6" w:rsidRDefault="00FC68F6" w:rsidP="001E0FF2">
      <w:pPr>
        <w:widowControl/>
        <w:suppressAutoHyphens/>
        <w:jc w:val="both"/>
        <w:rPr>
          <w:sz w:val="24"/>
          <w:szCs w:val="24"/>
        </w:rPr>
      </w:pPr>
    </w:p>
    <w:p w14:paraId="5722CDAD" w14:textId="1076DB4A" w:rsidR="00FC68F6" w:rsidRDefault="00FC68F6" w:rsidP="001E0FF2">
      <w:pPr>
        <w:widowControl/>
        <w:suppressAutoHyphens/>
        <w:ind w:left="1440" w:hanging="720"/>
        <w:jc w:val="both"/>
        <w:rPr>
          <w:sz w:val="24"/>
          <w:szCs w:val="24"/>
        </w:rPr>
      </w:pPr>
      <w:r>
        <w:rPr>
          <w:sz w:val="24"/>
          <w:szCs w:val="24"/>
        </w:rPr>
        <w:t>(a)</w:t>
      </w:r>
      <w:r w:rsidR="00513460">
        <w:rPr>
          <w:sz w:val="24"/>
          <w:szCs w:val="24"/>
        </w:rPr>
        <w:tab/>
      </w:r>
      <w:r>
        <w:rPr>
          <w:sz w:val="24"/>
          <w:szCs w:val="24"/>
        </w:rPr>
        <w:t xml:space="preserve">Groundwater shall not </w:t>
      </w:r>
      <w:proofErr w:type="gramStart"/>
      <w:r>
        <w:rPr>
          <w:sz w:val="24"/>
          <w:szCs w:val="24"/>
        </w:rPr>
        <w:t>be produced</w:t>
      </w:r>
      <w:proofErr w:type="gramEnd"/>
      <w:r>
        <w:rPr>
          <w:sz w:val="24"/>
          <w:szCs w:val="24"/>
        </w:rPr>
        <w:t xml:space="preserve"> within or used within or </w:t>
      </w:r>
      <w:r w:rsidR="00922C81">
        <w:rPr>
          <w:sz w:val="24"/>
          <w:szCs w:val="24"/>
        </w:rPr>
        <w:t xml:space="preserve">outside </w:t>
      </w:r>
      <w:r>
        <w:rPr>
          <w:sz w:val="24"/>
          <w:szCs w:val="24"/>
        </w:rPr>
        <w:t>the District, in such a manner or under such conditions as to constitute waste as defined in Rule 1</w:t>
      </w:r>
      <w:r w:rsidR="00026979">
        <w:rPr>
          <w:sz w:val="24"/>
          <w:szCs w:val="24"/>
        </w:rPr>
        <w:t>(g)</w:t>
      </w:r>
      <w:r w:rsidR="00922C81">
        <w:rPr>
          <w:sz w:val="24"/>
          <w:szCs w:val="24"/>
        </w:rPr>
        <w:t>.</w:t>
      </w:r>
      <w:r>
        <w:rPr>
          <w:sz w:val="24"/>
          <w:szCs w:val="24"/>
        </w:rPr>
        <w:t xml:space="preserve"> </w:t>
      </w:r>
    </w:p>
    <w:p w14:paraId="5722CDAE" w14:textId="6B7E78F2" w:rsidR="00FC68F6" w:rsidRDefault="00FC68F6" w:rsidP="001E0FF2">
      <w:pPr>
        <w:widowControl/>
        <w:suppressAutoHyphens/>
        <w:jc w:val="both"/>
        <w:rPr>
          <w:sz w:val="24"/>
          <w:szCs w:val="24"/>
        </w:rPr>
      </w:pPr>
    </w:p>
    <w:p w14:paraId="5722CDAF" w14:textId="02F0BF9A" w:rsidR="00FC68F6" w:rsidRDefault="00FC68F6" w:rsidP="001E0FF2">
      <w:pPr>
        <w:widowControl/>
        <w:suppressAutoHyphens/>
        <w:ind w:left="1440" w:hanging="720"/>
        <w:jc w:val="both"/>
        <w:rPr>
          <w:sz w:val="24"/>
          <w:szCs w:val="24"/>
        </w:rPr>
      </w:pPr>
      <w:r>
        <w:rPr>
          <w:sz w:val="24"/>
          <w:szCs w:val="24"/>
        </w:rPr>
        <w:t>(b)</w:t>
      </w:r>
      <w:r w:rsidR="00513460">
        <w:rPr>
          <w:sz w:val="24"/>
          <w:szCs w:val="24"/>
        </w:rPr>
        <w:tab/>
      </w:r>
      <w:r>
        <w:rPr>
          <w:sz w:val="24"/>
          <w:szCs w:val="24"/>
        </w:rPr>
        <w:t xml:space="preserve">Any person producing or using groundwater shall use every </w:t>
      </w:r>
      <w:proofErr w:type="gramStart"/>
      <w:r>
        <w:rPr>
          <w:sz w:val="24"/>
          <w:szCs w:val="24"/>
        </w:rPr>
        <w:t>possible precaution</w:t>
      </w:r>
      <w:proofErr w:type="gramEnd"/>
      <w:r>
        <w:rPr>
          <w:sz w:val="24"/>
          <w:szCs w:val="24"/>
        </w:rPr>
        <w:t>, in accordance with the most approved methods, to stop and prevent waste of such water.</w:t>
      </w:r>
    </w:p>
    <w:p w14:paraId="5722CDB0" w14:textId="77777777" w:rsidR="00FC68F6" w:rsidRDefault="00FC68F6" w:rsidP="001E0FF2">
      <w:pPr>
        <w:widowControl/>
        <w:suppressAutoHyphens/>
        <w:jc w:val="both"/>
        <w:rPr>
          <w:sz w:val="24"/>
          <w:szCs w:val="24"/>
        </w:rPr>
      </w:pPr>
    </w:p>
    <w:p w14:paraId="5722CDB1" w14:textId="77777777" w:rsidR="00FC68F6" w:rsidRDefault="00FC68F6" w:rsidP="001E0FF2">
      <w:pPr>
        <w:widowControl/>
        <w:suppressAutoHyphens/>
        <w:ind w:left="1440" w:hanging="720"/>
        <w:jc w:val="both"/>
        <w:rPr>
          <w:sz w:val="24"/>
          <w:szCs w:val="24"/>
        </w:rPr>
      </w:pPr>
      <w:r>
        <w:rPr>
          <w:sz w:val="24"/>
          <w:szCs w:val="24"/>
        </w:rPr>
        <w:t>(c)</w:t>
      </w:r>
      <w:r w:rsidR="00513460">
        <w:rPr>
          <w:sz w:val="24"/>
          <w:szCs w:val="24"/>
        </w:rPr>
        <w:tab/>
      </w:r>
      <w:r>
        <w:rPr>
          <w:sz w:val="24"/>
          <w:szCs w:val="24"/>
        </w:rPr>
        <w:t>No person shall pollute or harmfully alter the character of a groundwater reservoir of the District by means of salt water or other deleterious matter admitted from other stratum or strata or from the surface of the ground.</w:t>
      </w:r>
    </w:p>
    <w:p w14:paraId="5722CDB2" w14:textId="77777777" w:rsidR="00FC68F6" w:rsidRDefault="00FC68F6" w:rsidP="001E0FF2">
      <w:pPr>
        <w:widowControl/>
        <w:suppressAutoHyphens/>
        <w:jc w:val="both"/>
        <w:rPr>
          <w:sz w:val="24"/>
          <w:szCs w:val="24"/>
        </w:rPr>
      </w:pPr>
    </w:p>
    <w:p w14:paraId="5722CDB3" w14:textId="67A8A0F6" w:rsidR="00FC68F6" w:rsidRDefault="00FC68F6" w:rsidP="001E0FF2">
      <w:pPr>
        <w:widowControl/>
        <w:suppressAutoHyphens/>
        <w:ind w:left="1440" w:hanging="720"/>
        <w:jc w:val="both"/>
        <w:rPr>
          <w:sz w:val="24"/>
          <w:szCs w:val="24"/>
        </w:rPr>
      </w:pPr>
      <w:r>
        <w:rPr>
          <w:sz w:val="24"/>
          <w:szCs w:val="24"/>
        </w:rPr>
        <w:t>(d)</w:t>
      </w:r>
      <w:r w:rsidR="00513460">
        <w:rPr>
          <w:sz w:val="24"/>
          <w:szCs w:val="24"/>
        </w:rPr>
        <w:tab/>
      </w:r>
      <w:r>
        <w:rPr>
          <w:sz w:val="24"/>
          <w:szCs w:val="24"/>
        </w:rPr>
        <w:t xml:space="preserve">No person shall commit waste as that term </w:t>
      </w:r>
      <w:proofErr w:type="gramStart"/>
      <w:r>
        <w:rPr>
          <w:sz w:val="24"/>
          <w:szCs w:val="24"/>
        </w:rPr>
        <w:t>is defined</w:t>
      </w:r>
      <w:proofErr w:type="gramEnd"/>
      <w:r>
        <w:rPr>
          <w:sz w:val="24"/>
          <w:szCs w:val="24"/>
        </w:rPr>
        <w:t xml:space="preserve"> </w:t>
      </w:r>
      <w:r w:rsidR="00922C81">
        <w:rPr>
          <w:sz w:val="24"/>
          <w:szCs w:val="24"/>
        </w:rPr>
        <w:t>in</w:t>
      </w:r>
      <w:r>
        <w:rPr>
          <w:sz w:val="24"/>
          <w:szCs w:val="24"/>
        </w:rPr>
        <w:t xml:space="preserve"> Rule 1</w:t>
      </w:r>
      <w:r w:rsidR="00026979">
        <w:rPr>
          <w:sz w:val="24"/>
          <w:szCs w:val="24"/>
        </w:rPr>
        <w:t>(g)</w:t>
      </w:r>
      <w:r w:rsidR="00922C81">
        <w:rPr>
          <w:sz w:val="24"/>
          <w:szCs w:val="24"/>
        </w:rPr>
        <w:t>.</w:t>
      </w:r>
    </w:p>
    <w:p w14:paraId="5722CDB4" w14:textId="77777777" w:rsidR="00FC68F6" w:rsidRDefault="00FC68F6" w:rsidP="001E0FF2">
      <w:pPr>
        <w:widowControl/>
        <w:suppressAutoHyphens/>
        <w:jc w:val="both"/>
        <w:rPr>
          <w:sz w:val="24"/>
          <w:szCs w:val="24"/>
        </w:rPr>
      </w:pPr>
    </w:p>
    <w:p w14:paraId="5722CDB5" w14:textId="77777777" w:rsidR="00513460" w:rsidRDefault="00513460" w:rsidP="001E0FF2">
      <w:pPr>
        <w:widowControl/>
        <w:suppressAutoHyphens/>
        <w:jc w:val="both"/>
        <w:rPr>
          <w:sz w:val="24"/>
          <w:szCs w:val="24"/>
        </w:rPr>
      </w:pPr>
    </w:p>
    <w:p w14:paraId="5722CDB6" w14:textId="77777777" w:rsidR="00FC68F6" w:rsidRPr="006B0CA5" w:rsidRDefault="00FC68F6" w:rsidP="001E0FF2">
      <w:pPr>
        <w:widowControl/>
        <w:suppressAutoHyphens/>
        <w:jc w:val="center"/>
        <w:rPr>
          <w:sz w:val="24"/>
          <w:szCs w:val="24"/>
          <w:u w:val="single"/>
        </w:rPr>
      </w:pPr>
      <w:r w:rsidRPr="006B0CA5">
        <w:rPr>
          <w:b/>
          <w:bCs/>
          <w:sz w:val="24"/>
          <w:szCs w:val="24"/>
          <w:u w:val="single"/>
        </w:rPr>
        <w:t>RULE 3 - PERMIT REQUIRED</w:t>
      </w:r>
    </w:p>
    <w:p w14:paraId="5722CDB7" w14:textId="77777777" w:rsidR="00FC68F6" w:rsidRDefault="00FC68F6" w:rsidP="001E0FF2">
      <w:pPr>
        <w:widowControl/>
        <w:suppressAutoHyphens/>
        <w:rPr>
          <w:sz w:val="24"/>
          <w:szCs w:val="24"/>
        </w:rPr>
      </w:pPr>
    </w:p>
    <w:p w14:paraId="5722CDB8" w14:textId="77777777" w:rsidR="00FC68F6" w:rsidRDefault="00FC68F6" w:rsidP="001E0FF2">
      <w:pPr>
        <w:widowControl/>
        <w:suppressAutoHyphens/>
        <w:ind w:left="1440" w:hanging="720"/>
        <w:jc w:val="both"/>
        <w:rPr>
          <w:sz w:val="24"/>
          <w:szCs w:val="24"/>
        </w:rPr>
      </w:pPr>
      <w:r>
        <w:rPr>
          <w:sz w:val="24"/>
          <w:szCs w:val="24"/>
        </w:rPr>
        <w:t>(a)</w:t>
      </w:r>
      <w:r w:rsidR="00986F1B">
        <w:rPr>
          <w:sz w:val="24"/>
          <w:szCs w:val="24"/>
        </w:rPr>
        <w:tab/>
      </w:r>
      <w:bookmarkStart w:id="1" w:name="_Hlk123717506"/>
      <w:r>
        <w:rPr>
          <w:sz w:val="24"/>
          <w:szCs w:val="24"/>
        </w:rPr>
        <w:t xml:space="preserve">No person shall drill a </w:t>
      </w:r>
      <w:r w:rsidR="00167C51">
        <w:rPr>
          <w:sz w:val="24"/>
          <w:szCs w:val="24"/>
        </w:rPr>
        <w:t xml:space="preserve">nonexempt </w:t>
      </w:r>
      <w:r w:rsidR="00026979">
        <w:rPr>
          <w:sz w:val="24"/>
          <w:szCs w:val="24"/>
        </w:rPr>
        <w:t>well</w:t>
      </w:r>
      <w:r w:rsidR="00E26F26">
        <w:rPr>
          <w:sz w:val="24"/>
          <w:szCs w:val="24"/>
        </w:rPr>
        <w:t xml:space="preserve">, including a test hole, </w:t>
      </w:r>
      <w:r w:rsidR="00026979">
        <w:rPr>
          <w:sz w:val="24"/>
          <w:szCs w:val="24"/>
        </w:rPr>
        <w:t>or</w:t>
      </w:r>
      <w:r>
        <w:rPr>
          <w:sz w:val="24"/>
          <w:szCs w:val="24"/>
        </w:rPr>
        <w:t xml:space="preserve"> increase the size of</w:t>
      </w:r>
      <w:r w:rsidR="00167C51">
        <w:rPr>
          <w:sz w:val="24"/>
          <w:szCs w:val="24"/>
        </w:rPr>
        <w:t xml:space="preserve"> such </w:t>
      </w:r>
      <w:r>
        <w:rPr>
          <w:sz w:val="24"/>
          <w:szCs w:val="24"/>
        </w:rPr>
        <w:t xml:space="preserve">a well or </w:t>
      </w:r>
      <w:r w:rsidR="00167C51">
        <w:rPr>
          <w:sz w:val="24"/>
          <w:szCs w:val="24"/>
        </w:rPr>
        <w:t xml:space="preserve">associated </w:t>
      </w:r>
      <w:r>
        <w:rPr>
          <w:sz w:val="24"/>
          <w:szCs w:val="24"/>
        </w:rPr>
        <w:t>pump</w:t>
      </w:r>
      <w:r w:rsidR="00922C81">
        <w:rPr>
          <w:sz w:val="24"/>
          <w:szCs w:val="24"/>
        </w:rPr>
        <w:t xml:space="preserve"> </w:t>
      </w:r>
      <w:r>
        <w:rPr>
          <w:sz w:val="24"/>
          <w:szCs w:val="24"/>
        </w:rPr>
        <w:t xml:space="preserve">without having first applied to </w:t>
      </w:r>
      <w:r w:rsidR="00167C51">
        <w:rPr>
          <w:sz w:val="24"/>
          <w:szCs w:val="24"/>
        </w:rPr>
        <w:t xml:space="preserve">and obtained from </w:t>
      </w:r>
      <w:r>
        <w:rPr>
          <w:sz w:val="24"/>
          <w:szCs w:val="24"/>
        </w:rPr>
        <w:t>the Board a permit</w:t>
      </w:r>
      <w:r w:rsidR="00167C51">
        <w:rPr>
          <w:sz w:val="24"/>
          <w:szCs w:val="24"/>
        </w:rPr>
        <w:t>.</w:t>
      </w:r>
      <w:r>
        <w:rPr>
          <w:sz w:val="24"/>
          <w:szCs w:val="24"/>
        </w:rPr>
        <w:t xml:space="preserve"> </w:t>
      </w:r>
      <w:bookmarkEnd w:id="1"/>
    </w:p>
    <w:p w14:paraId="5722CDB9" w14:textId="77777777" w:rsidR="00FC68F6" w:rsidRDefault="00FC68F6" w:rsidP="001E0FF2">
      <w:pPr>
        <w:widowControl/>
        <w:suppressAutoHyphens/>
        <w:rPr>
          <w:sz w:val="24"/>
          <w:szCs w:val="24"/>
        </w:rPr>
      </w:pPr>
    </w:p>
    <w:p w14:paraId="5722CDBA" w14:textId="77777777" w:rsidR="00FC68F6" w:rsidRDefault="00FC68F6" w:rsidP="001E0FF2">
      <w:pPr>
        <w:widowControl/>
        <w:suppressAutoHyphens/>
        <w:ind w:left="1440" w:hanging="720"/>
        <w:jc w:val="both"/>
        <w:rPr>
          <w:sz w:val="24"/>
          <w:szCs w:val="24"/>
        </w:rPr>
      </w:pPr>
      <w:r>
        <w:rPr>
          <w:sz w:val="24"/>
          <w:szCs w:val="24"/>
        </w:rPr>
        <w:t>(b)</w:t>
      </w:r>
      <w:r w:rsidR="00986F1B">
        <w:rPr>
          <w:sz w:val="24"/>
          <w:szCs w:val="24"/>
        </w:rPr>
        <w:tab/>
      </w:r>
      <w:r>
        <w:rPr>
          <w:sz w:val="24"/>
          <w:szCs w:val="24"/>
        </w:rPr>
        <w:t xml:space="preserve">No permit shall </w:t>
      </w:r>
      <w:proofErr w:type="gramStart"/>
      <w:r>
        <w:rPr>
          <w:sz w:val="24"/>
          <w:szCs w:val="24"/>
        </w:rPr>
        <w:t>be required</w:t>
      </w:r>
      <w:proofErr w:type="gramEnd"/>
      <w:r>
        <w:rPr>
          <w:sz w:val="24"/>
          <w:szCs w:val="24"/>
        </w:rPr>
        <w:t xml:space="preserve"> for the drilling of wells exempt by </w:t>
      </w:r>
      <w:r>
        <w:rPr>
          <w:b/>
          <w:bCs/>
          <w:sz w:val="24"/>
          <w:szCs w:val="24"/>
        </w:rPr>
        <w:t>§</w:t>
      </w:r>
      <w:r>
        <w:rPr>
          <w:sz w:val="24"/>
          <w:szCs w:val="24"/>
        </w:rPr>
        <w:t xml:space="preserve">36.117 of Chapter 36, Texas Water Code. </w:t>
      </w:r>
    </w:p>
    <w:p w14:paraId="5722CDBB" w14:textId="77777777" w:rsidR="00FC68F6" w:rsidRDefault="00FC68F6" w:rsidP="001E0FF2">
      <w:pPr>
        <w:widowControl/>
        <w:suppressAutoHyphens/>
        <w:rPr>
          <w:sz w:val="24"/>
          <w:szCs w:val="24"/>
        </w:rPr>
      </w:pPr>
    </w:p>
    <w:p w14:paraId="5722CDBC" w14:textId="1903C082" w:rsidR="00FC68F6" w:rsidRDefault="00FC68F6" w:rsidP="001E0FF2">
      <w:pPr>
        <w:widowControl/>
        <w:suppressAutoHyphens/>
        <w:ind w:left="1440" w:hanging="720"/>
        <w:jc w:val="both"/>
        <w:rPr>
          <w:sz w:val="24"/>
          <w:szCs w:val="24"/>
        </w:rPr>
      </w:pPr>
      <w:r>
        <w:rPr>
          <w:sz w:val="24"/>
          <w:szCs w:val="24"/>
        </w:rPr>
        <w:t>(c)</w:t>
      </w:r>
      <w:r w:rsidR="00986F1B">
        <w:rPr>
          <w:sz w:val="24"/>
          <w:szCs w:val="24"/>
        </w:rPr>
        <w:tab/>
      </w:r>
      <w:r>
        <w:rPr>
          <w:sz w:val="24"/>
          <w:szCs w:val="24"/>
        </w:rPr>
        <w:t xml:space="preserve">Wells exempted under this section shall </w:t>
      </w:r>
      <w:proofErr w:type="gramStart"/>
      <w:r>
        <w:rPr>
          <w:sz w:val="24"/>
          <w:szCs w:val="24"/>
        </w:rPr>
        <w:t>be registered</w:t>
      </w:r>
      <w:proofErr w:type="gramEnd"/>
      <w:r>
        <w:rPr>
          <w:sz w:val="24"/>
          <w:szCs w:val="24"/>
        </w:rPr>
        <w:t xml:space="preserve"> with the district before drilling.</w:t>
      </w:r>
      <w:r w:rsidR="009725F2">
        <w:rPr>
          <w:sz w:val="24"/>
          <w:szCs w:val="24"/>
        </w:rPr>
        <w:t xml:space="preserve"> </w:t>
      </w:r>
      <w:r>
        <w:rPr>
          <w:sz w:val="24"/>
          <w:szCs w:val="24"/>
        </w:rPr>
        <w:t xml:space="preserve">All exempt wells shall be equipped and maintained so as to conform to the </w:t>
      </w:r>
      <w:r>
        <w:rPr>
          <w:sz w:val="24"/>
          <w:szCs w:val="24"/>
        </w:rPr>
        <w:lastRenderedPageBreak/>
        <w:t xml:space="preserve">district’s rules requiring installation of casing, </w:t>
      </w:r>
      <w:proofErr w:type="gramStart"/>
      <w:r>
        <w:rPr>
          <w:sz w:val="24"/>
          <w:szCs w:val="24"/>
        </w:rPr>
        <w:t>pipe</w:t>
      </w:r>
      <w:proofErr w:type="gramEnd"/>
      <w:r>
        <w:rPr>
          <w:sz w:val="24"/>
          <w:szCs w:val="24"/>
        </w:rPr>
        <w:t xml:space="preserve"> and fittings to prevent the escape of groundwater from a groundwater reservoir to any reservoir not containing groundwater and to prevent the pollution or harmful alteration of the character of the water in any groundwater reservoir.</w:t>
      </w:r>
    </w:p>
    <w:p w14:paraId="5722CDBD" w14:textId="77777777" w:rsidR="00FC68F6" w:rsidRDefault="00FC68F6" w:rsidP="001E0FF2">
      <w:pPr>
        <w:widowControl/>
        <w:suppressAutoHyphens/>
        <w:rPr>
          <w:sz w:val="24"/>
          <w:szCs w:val="24"/>
        </w:rPr>
      </w:pPr>
    </w:p>
    <w:p w14:paraId="5722CDBE" w14:textId="77777777" w:rsidR="00A6527D" w:rsidRDefault="00A6527D" w:rsidP="001E0FF2">
      <w:pPr>
        <w:widowControl/>
        <w:suppressAutoHyphens/>
        <w:rPr>
          <w:sz w:val="24"/>
          <w:szCs w:val="24"/>
        </w:rPr>
      </w:pPr>
    </w:p>
    <w:p w14:paraId="5722CDBF" w14:textId="77777777" w:rsidR="00FC68F6" w:rsidRPr="006B0CA5" w:rsidRDefault="00FC68F6" w:rsidP="001E0FF2">
      <w:pPr>
        <w:widowControl/>
        <w:suppressAutoHyphens/>
        <w:jc w:val="center"/>
        <w:rPr>
          <w:sz w:val="24"/>
          <w:szCs w:val="24"/>
          <w:u w:val="single"/>
        </w:rPr>
      </w:pPr>
      <w:r w:rsidRPr="006B0CA5">
        <w:rPr>
          <w:b/>
          <w:bCs/>
          <w:sz w:val="24"/>
          <w:szCs w:val="24"/>
          <w:u w:val="single"/>
        </w:rPr>
        <w:t>RULE 4 - DEPOSITS</w:t>
      </w:r>
    </w:p>
    <w:p w14:paraId="5722CDC0" w14:textId="77777777" w:rsidR="00FC68F6" w:rsidRDefault="00FC68F6" w:rsidP="001E0FF2">
      <w:pPr>
        <w:widowControl/>
        <w:suppressAutoHyphens/>
        <w:jc w:val="both"/>
        <w:rPr>
          <w:sz w:val="24"/>
          <w:szCs w:val="24"/>
        </w:rPr>
      </w:pPr>
    </w:p>
    <w:p w14:paraId="5722CDC1" w14:textId="77777777" w:rsidR="00FC68F6" w:rsidRDefault="00FC68F6" w:rsidP="001E0FF2">
      <w:pPr>
        <w:widowControl/>
        <w:suppressAutoHyphens/>
        <w:jc w:val="both"/>
        <w:rPr>
          <w:sz w:val="24"/>
          <w:szCs w:val="24"/>
        </w:rPr>
      </w:pPr>
      <w:r>
        <w:rPr>
          <w:sz w:val="24"/>
          <w:szCs w:val="24"/>
        </w:rPr>
        <w:t xml:space="preserve">Each application for a permit to drill a well shall </w:t>
      </w:r>
      <w:proofErr w:type="gramStart"/>
      <w:r>
        <w:rPr>
          <w:sz w:val="24"/>
          <w:szCs w:val="24"/>
        </w:rPr>
        <w:t>be accompanied</w:t>
      </w:r>
      <w:proofErr w:type="gramEnd"/>
      <w:r>
        <w:rPr>
          <w:sz w:val="24"/>
          <w:szCs w:val="24"/>
        </w:rPr>
        <w:t xml:space="preserve"> by a $</w:t>
      </w:r>
      <w:r w:rsidR="00026979">
        <w:rPr>
          <w:sz w:val="24"/>
          <w:szCs w:val="24"/>
        </w:rPr>
        <w:t>2</w:t>
      </w:r>
      <w:r>
        <w:rPr>
          <w:sz w:val="24"/>
          <w:szCs w:val="24"/>
        </w:rPr>
        <w:t>50.00 deposit</w:t>
      </w:r>
      <w:r w:rsidR="00922C81">
        <w:rPr>
          <w:sz w:val="24"/>
          <w:szCs w:val="24"/>
        </w:rPr>
        <w:t>.</w:t>
      </w:r>
      <w:r w:rsidR="009725F2">
        <w:rPr>
          <w:sz w:val="24"/>
          <w:szCs w:val="24"/>
        </w:rPr>
        <w:t xml:space="preserve"> </w:t>
      </w:r>
      <w:r w:rsidR="00922C81">
        <w:rPr>
          <w:sz w:val="24"/>
          <w:szCs w:val="24"/>
        </w:rPr>
        <w:t xml:space="preserve">The </w:t>
      </w:r>
      <w:r>
        <w:rPr>
          <w:sz w:val="24"/>
          <w:szCs w:val="24"/>
        </w:rPr>
        <w:t xml:space="preserve">deposit shall </w:t>
      </w:r>
      <w:proofErr w:type="gramStart"/>
      <w:r>
        <w:rPr>
          <w:sz w:val="24"/>
          <w:szCs w:val="24"/>
        </w:rPr>
        <w:t>be returned</w:t>
      </w:r>
      <w:proofErr w:type="gramEnd"/>
      <w:r>
        <w:rPr>
          <w:sz w:val="24"/>
          <w:szCs w:val="24"/>
        </w:rPr>
        <w:t xml:space="preserve"> to the applicant by the District if: </w:t>
      </w:r>
    </w:p>
    <w:p w14:paraId="5722CDC2" w14:textId="77777777" w:rsidR="00A6527D" w:rsidRDefault="00A6527D" w:rsidP="001E0FF2">
      <w:pPr>
        <w:widowControl/>
        <w:suppressAutoHyphens/>
        <w:jc w:val="both"/>
        <w:rPr>
          <w:sz w:val="24"/>
          <w:szCs w:val="24"/>
        </w:rPr>
      </w:pPr>
    </w:p>
    <w:p w14:paraId="5722CDC3" w14:textId="77777777" w:rsidR="00FC68F6" w:rsidRDefault="00FC68F6" w:rsidP="001E0FF2">
      <w:pPr>
        <w:widowControl/>
        <w:suppressAutoHyphens/>
        <w:ind w:left="1440" w:hanging="720"/>
        <w:jc w:val="both"/>
        <w:rPr>
          <w:sz w:val="24"/>
          <w:szCs w:val="24"/>
        </w:rPr>
      </w:pPr>
      <w:r>
        <w:rPr>
          <w:sz w:val="24"/>
          <w:szCs w:val="24"/>
        </w:rPr>
        <w:t>(</w:t>
      </w:r>
      <w:r w:rsidR="00A6527D">
        <w:rPr>
          <w:sz w:val="24"/>
          <w:szCs w:val="24"/>
        </w:rPr>
        <w:t>a</w:t>
      </w:r>
      <w:r>
        <w:rPr>
          <w:sz w:val="24"/>
          <w:szCs w:val="24"/>
        </w:rPr>
        <w:t>)</w:t>
      </w:r>
      <w:r w:rsidR="00A6527D">
        <w:rPr>
          <w:sz w:val="24"/>
          <w:szCs w:val="24"/>
        </w:rPr>
        <w:tab/>
      </w:r>
      <w:r>
        <w:rPr>
          <w:sz w:val="24"/>
          <w:szCs w:val="24"/>
        </w:rPr>
        <w:t xml:space="preserve">the application is </w:t>
      </w:r>
      <w:proofErr w:type="gramStart"/>
      <w:r>
        <w:rPr>
          <w:sz w:val="24"/>
          <w:szCs w:val="24"/>
        </w:rPr>
        <w:t>denied;</w:t>
      </w:r>
      <w:proofErr w:type="gramEnd"/>
      <w:r>
        <w:rPr>
          <w:sz w:val="24"/>
          <w:szCs w:val="24"/>
        </w:rPr>
        <w:t xml:space="preserve"> </w:t>
      </w:r>
    </w:p>
    <w:p w14:paraId="5722CDC4" w14:textId="77777777" w:rsidR="00FC68F6" w:rsidRDefault="00FC68F6" w:rsidP="001E0FF2">
      <w:pPr>
        <w:widowControl/>
        <w:suppressAutoHyphens/>
        <w:jc w:val="both"/>
        <w:rPr>
          <w:sz w:val="24"/>
          <w:szCs w:val="24"/>
        </w:rPr>
      </w:pPr>
    </w:p>
    <w:p w14:paraId="5722CDC5" w14:textId="77777777" w:rsidR="00FC68F6" w:rsidRDefault="00FC68F6" w:rsidP="001E0FF2">
      <w:pPr>
        <w:widowControl/>
        <w:suppressAutoHyphens/>
        <w:ind w:left="1440" w:hanging="720"/>
        <w:jc w:val="both"/>
        <w:rPr>
          <w:sz w:val="24"/>
          <w:szCs w:val="24"/>
        </w:rPr>
      </w:pPr>
      <w:r>
        <w:rPr>
          <w:sz w:val="24"/>
          <w:szCs w:val="24"/>
        </w:rPr>
        <w:t>(</w:t>
      </w:r>
      <w:r w:rsidR="00A6527D">
        <w:rPr>
          <w:sz w:val="24"/>
          <w:szCs w:val="24"/>
        </w:rPr>
        <w:t>b</w:t>
      </w:r>
      <w:r>
        <w:rPr>
          <w:sz w:val="24"/>
          <w:szCs w:val="24"/>
        </w:rPr>
        <w:t>)</w:t>
      </w:r>
      <w:r w:rsidR="00A6527D">
        <w:rPr>
          <w:sz w:val="24"/>
          <w:szCs w:val="24"/>
        </w:rPr>
        <w:tab/>
      </w:r>
      <w:r>
        <w:rPr>
          <w:sz w:val="24"/>
          <w:szCs w:val="24"/>
        </w:rPr>
        <w:t xml:space="preserve">the application </w:t>
      </w:r>
      <w:proofErr w:type="gramStart"/>
      <w:r>
        <w:rPr>
          <w:sz w:val="24"/>
          <w:szCs w:val="24"/>
        </w:rPr>
        <w:t>is granted</w:t>
      </w:r>
      <w:proofErr w:type="gramEnd"/>
      <w:r>
        <w:rPr>
          <w:sz w:val="24"/>
          <w:szCs w:val="24"/>
        </w:rPr>
        <w:t xml:space="preserve">, </w:t>
      </w:r>
      <w:bookmarkStart w:id="2" w:name="_Hlk108104584"/>
      <w:r w:rsidR="00922C81">
        <w:rPr>
          <w:sz w:val="24"/>
          <w:szCs w:val="24"/>
        </w:rPr>
        <w:t xml:space="preserve">within a reasonable time after </w:t>
      </w:r>
      <w:bookmarkEnd w:id="2"/>
      <w:r>
        <w:rPr>
          <w:sz w:val="24"/>
          <w:szCs w:val="24"/>
        </w:rPr>
        <w:t>receipt of correctly completed registration and log of the well; or</w:t>
      </w:r>
      <w:r w:rsidR="00922C81">
        <w:rPr>
          <w:sz w:val="24"/>
          <w:szCs w:val="24"/>
        </w:rPr>
        <w:t>,</w:t>
      </w:r>
      <w:r>
        <w:rPr>
          <w:sz w:val="24"/>
          <w:szCs w:val="24"/>
        </w:rPr>
        <w:t xml:space="preserve"> </w:t>
      </w:r>
    </w:p>
    <w:p w14:paraId="5722CDC6" w14:textId="77777777" w:rsidR="00FC68F6" w:rsidRDefault="00FC68F6" w:rsidP="001E0FF2">
      <w:pPr>
        <w:widowControl/>
        <w:suppressAutoHyphens/>
        <w:jc w:val="both"/>
        <w:rPr>
          <w:sz w:val="24"/>
          <w:szCs w:val="24"/>
        </w:rPr>
      </w:pPr>
    </w:p>
    <w:p w14:paraId="5722CDC7" w14:textId="77777777" w:rsidR="00FC68F6" w:rsidRDefault="00FC68F6" w:rsidP="001E0FF2">
      <w:pPr>
        <w:widowControl/>
        <w:suppressAutoHyphens/>
        <w:ind w:left="1440" w:hanging="720"/>
        <w:jc w:val="both"/>
        <w:rPr>
          <w:sz w:val="24"/>
          <w:szCs w:val="24"/>
        </w:rPr>
      </w:pPr>
      <w:r>
        <w:rPr>
          <w:sz w:val="24"/>
          <w:szCs w:val="24"/>
        </w:rPr>
        <w:t>(</w:t>
      </w:r>
      <w:r w:rsidR="00A6527D">
        <w:rPr>
          <w:sz w:val="24"/>
          <w:szCs w:val="24"/>
        </w:rPr>
        <w:t>c</w:t>
      </w:r>
      <w:r>
        <w:rPr>
          <w:sz w:val="24"/>
          <w:szCs w:val="24"/>
        </w:rPr>
        <w:t>)</w:t>
      </w:r>
      <w:r w:rsidR="00A6527D">
        <w:rPr>
          <w:sz w:val="24"/>
          <w:szCs w:val="24"/>
        </w:rPr>
        <w:tab/>
      </w:r>
      <w:r w:rsidR="00922C81">
        <w:rPr>
          <w:sz w:val="24"/>
          <w:szCs w:val="24"/>
        </w:rPr>
        <w:t>the</w:t>
      </w:r>
      <w:r>
        <w:rPr>
          <w:sz w:val="24"/>
          <w:szCs w:val="24"/>
        </w:rPr>
        <w:t xml:space="preserve"> permit location </w:t>
      </w:r>
      <w:proofErr w:type="gramStart"/>
      <w:r>
        <w:rPr>
          <w:sz w:val="24"/>
          <w:szCs w:val="24"/>
        </w:rPr>
        <w:t>is abandoned</w:t>
      </w:r>
      <w:proofErr w:type="gramEnd"/>
      <w:r>
        <w:rPr>
          <w:sz w:val="24"/>
          <w:szCs w:val="24"/>
        </w:rPr>
        <w:t xml:space="preserve"> without having been drilled, </w:t>
      </w:r>
      <w:r w:rsidR="00922C81">
        <w:rPr>
          <w:sz w:val="24"/>
          <w:szCs w:val="24"/>
        </w:rPr>
        <w:t>within a reasonable time after</w:t>
      </w:r>
      <w:r w:rsidR="009725F2">
        <w:rPr>
          <w:sz w:val="24"/>
          <w:szCs w:val="24"/>
        </w:rPr>
        <w:t xml:space="preserve"> </w:t>
      </w:r>
      <w:r>
        <w:rPr>
          <w:sz w:val="24"/>
          <w:szCs w:val="24"/>
        </w:rPr>
        <w:t xml:space="preserve">return and surrender of </w:t>
      </w:r>
      <w:r w:rsidR="00922C81">
        <w:rPr>
          <w:sz w:val="24"/>
          <w:szCs w:val="24"/>
        </w:rPr>
        <w:t xml:space="preserve">the </w:t>
      </w:r>
      <w:r>
        <w:rPr>
          <w:sz w:val="24"/>
          <w:szCs w:val="24"/>
        </w:rPr>
        <w:t xml:space="preserve">permit marked </w:t>
      </w:r>
      <w:r w:rsidR="009725F2">
        <w:rPr>
          <w:sz w:val="24"/>
          <w:szCs w:val="24"/>
        </w:rPr>
        <w:t>“</w:t>
      </w:r>
      <w:r>
        <w:rPr>
          <w:sz w:val="24"/>
          <w:szCs w:val="24"/>
        </w:rPr>
        <w:t>abandoned</w:t>
      </w:r>
      <w:r w:rsidR="009725F2">
        <w:rPr>
          <w:sz w:val="24"/>
          <w:szCs w:val="24"/>
        </w:rPr>
        <w:t>”</w:t>
      </w:r>
      <w:r>
        <w:rPr>
          <w:sz w:val="24"/>
          <w:szCs w:val="24"/>
        </w:rPr>
        <w:t xml:space="preserve"> by the applicant.</w:t>
      </w:r>
      <w:r w:rsidR="009725F2">
        <w:rPr>
          <w:sz w:val="24"/>
          <w:szCs w:val="24"/>
        </w:rPr>
        <w:t xml:space="preserve"> </w:t>
      </w:r>
      <w:r>
        <w:rPr>
          <w:sz w:val="24"/>
          <w:szCs w:val="24"/>
        </w:rPr>
        <w:t xml:space="preserve">In the event neither the registration and log of the well nor the permit marked </w:t>
      </w:r>
      <w:r w:rsidR="009725F2">
        <w:rPr>
          <w:sz w:val="24"/>
          <w:szCs w:val="24"/>
        </w:rPr>
        <w:t>“</w:t>
      </w:r>
      <w:r>
        <w:rPr>
          <w:sz w:val="24"/>
          <w:szCs w:val="24"/>
        </w:rPr>
        <w:t>abandoned</w:t>
      </w:r>
      <w:r w:rsidR="009725F2">
        <w:rPr>
          <w:sz w:val="24"/>
          <w:szCs w:val="24"/>
        </w:rPr>
        <w:t>”</w:t>
      </w:r>
      <w:r>
        <w:rPr>
          <w:sz w:val="24"/>
          <w:szCs w:val="24"/>
        </w:rPr>
        <w:t xml:space="preserve"> </w:t>
      </w:r>
      <w:proofErr w:type="gramStart"/>
      <w:r>
        <w:rPr>
          <w:sz w:val="24"/>
          <w:szCs w:val="24"/>
        </w:rPr>
        <w:t>is returned</w:t>
      </w:r>
      <w:proofErr w:type="gramEnd"/>
      <w:r>
        <w:rPr>
          <w:sz w:val="24"/>
          <w:szCs w:val="24"/>
        </w:rPr>
        <w:t xml:space="preserve"> to </w:t>
      </w:r>
      <w:r w:rsidR="00922C81">
        <w:rPr>
          <w:sz w:val="24"/>
          <w:szCs w:val="24"/>
        </w:rPr>
        <w:t xml:space="preserve">the </w:t>
      </w:r>
      <w:r>
        <w:rPr>
          <w:sz w:val="24"/>
          <w:szCs w:val="24"/>
        </w:rPr>
        <w:t>District within six (6) months after the approval date of the permit or the extension date</w:t>
      </w:r>
      <w:r w:rsidR="00922C81">
        <w:rPr>
          <w:sz w:val="24"/>
          <w:szCs w:val="24"/>
        </w:rPr>
        <w:t>, whichever is the last to occur</w:t>
      </w:r>
      <w:r>
        <w:rPr>
          <w:sz w:val="24"/>
          <w:szCs w:val="24"/>
        </w:rPr>
        <w:t>, the deposit shall become the property of the District.</w:t>
      </w:r>
    </w:p>
    <w:p w14:paraId="5722CDC8" w14:textId="77777777" w:rsidR="00FC68F6" w:rsidRDefault="00FC68F6" w:rsidP="001E0FF2">
      <w:pPr>
        <w:widowControl/>
        <w:suppressAutoHyphens/>
        <w:jc w:val="both"/>
        <w:rPr>
          <w:sz w:val="24"/>
          <w:szCs w:val="24"/>
        </w:rPr>
      </w:pPr>
    </w:p>
    <w:p w14:paraId="5722CDC9" w14:textId="77777777" w:rsidR="00A6527D" w:rsidRDefault="00A6527D" w:rsidP="001E0FF2">
      <w:pPr>
        <w:widowControl/>
        <w:suppressAutoHyphens/>
        <w:jc w:val="both"/>
        <w:rPr>
          <w:sz w:val="24"/>
          <w:szCs w:val="24"/>
        </w:rPr>
      </w:pPr>
    </w:p>
    <w:p w14:paraId="5722CDCA" w14:textId="77777777" w:rsidR="00FC68F6" w:rsidRPr="006B0CA5" w:rsidRDefault="00FC68F6" w:rsidP="001E0FF2">
      <w:pPr>
        <w:widowControl/>
        <w:suppressAutoHyphens/>
        <w:jc w:val="center"/>
        <w:rPr>
          <w:sz w:val="24"/>
          <w:szCs w:val="24"/>
          <w:u w:val="single"/>
        </w:rPr>
      </w:pPr>
      <w:r w:rsidRPr="00456934">
        <w:rPr>
          <w:b/>
          <w:bCs/>
          <w:sz w:val="24"/>
          <w:szCs w:val="24"/>
          <w:u w:val="single"/>
        </w:rPr>
        <w:t>RULE 5 - ISSUANCE OF PERMITS</w:t>
      </w:r>
    </w:p>
    <w:p w14:paraId="5722CDCB" w14:textId="77777777" w:rsidR="00FC68F6" w:rsidRDefault="00FC68F6" w:rsidP="001E0FF2">
      <w:pPr>
        <w:widowControl/>
        <w:suppressAutoHyphens/>
        <w:jc w:val="both"/>
        <w:rPr>
          <w:sz w:val="24"/>
          <w:szCs w:val="24"/>
        </w:rPr>
      </w:pPr>
    </w:p>
    <w:p w14:paraId="5722CDCC" w14:textId="77777777" w:rsidR="00FC68F6" w:rsidRDefault="00FC68F6" w:rsidP="001E0FF2">
      <w:pPr>
        <w:widowControl/>
        <w:suppressAutoHyphens/>
        <w:ind w:left="1440" w:hanging="720"/>
        <w:jc w:val="both"/>
        <w:rPr>
          <w:sz w:val="24"/>
          <w:szCs w:val="24"/>
        </w:rPr>
      </w:pPr>
      <w:r>
        <w:rPr>
          <w:sz w:val="24"/>
          <w:szCs w:val="24"/>
        </w:rPr>
        <w:t>(a)</w:t>
      </w:r>
      <w:r w:rsidR="008059C3">
        <w:rPr>
          <w:sz w:val="24"/>
          <w:szCs w:val="24"/>
        </w:rPr>
        <w:tab/>
      </w:r>
      <w:r>
        <w:rPr>
          <w:sz w:val="24"/>
          <w:szCs w:val="24"/>
        </w:rPr>
        <w:t xml:space="preserve">The Board shall </w:t>
      </w:r>
      <w:r w:rsidR="00922C81">
        <w:rPr>
          <w:sz w:val="24"/>
          <w:szCs w:val="24"/>
        </w:rPr>
        <w:t xml:space="preserve">promptly consider and act on an administratively complete </w:t>
      </w:r>
      <w:r>
        <w:rPr>
          <w:sz w:val="24"/>
          <w:szCs w:val="24"/>
        </w:rPr>
        <w:t>drilling permit</w:t>
      </w:r>
      <w:r w:rsidR="007B7514">
        <w:rPr>
          <w:sz w:val="24"/>
          <w:szCs w:val="24"/>
        </w:rPr>
        <w:t xml:space="preserve"> application</w:t>
      </w:r>
      <w:r w:rsidR="00922C81">
        <w:rPr>
          <w:sz w:val="24"/>
          <w:szCs w:val="24"/>
        </w:rPr>
        <w:t xml:space="preserve"> for a well meeting the spacing or exception to spacing requirements specified by the District. An administratively complete application</w:t>
      </w:r>
      <w:r w:rsidR="009725F2">
        <w:rPr>
          <w:sz w:val="24"/>
          <w:szCs w:val="24"/>
        </w:rPr>
        <w:t xml:space="preserve"> </w:t>
      </w:r>
      <w:r>
        <w:rPr>
          <w:sz w:val="24"/>
          <w:szCs w:val="24"/>
        </w:rPr>
        <w:t xml:space="preserve">shall be </w:t>
      </w:r>
      <w:r w:rsidR="00922C81">
        <w:rPr>
          <w:sz w:val="24"/>
          <w:szCs w:val="24"/>
        </w:rPr>
        <w:t xml:space="preserve">in writing </w:t>
      </w:r>
      <w:r>
        <w:rPr>
          <w:sz w:val="24"/>
          <w:szCs w:val="24"/>
        </w:rPr>
        <w:t xml:space="preserve">on forms provided by the District and contain the information called for in the form </w:t>
      </w:r>
      <w:r w:rsidR="00922C81">
        <w:rPr>
          <w:sz w:val="24"/>
          <w:szCs w:val="24"/>
        </w:rPr>
        <w:t>and the rules below</w:t>
      </w:r>
      <w:r>
        <w:rPr>
          <w:sz w:val="24"/>
          <w:szCs w:val="24"/>
        </w:rPr>
        <w:t>.</w:t>
      </w:r>
      <w:r w:rsidR="009725F2">
        <w:rPr>
          <w:sz w:val="24"/>
          <w:szCs w:val="24"/>
        </w:rPr>
        <w:t xml:space="preserve"> </w:t>
      </w:r>
      <w:r>
        <w:rPr>
          <w:sz w:val="24"/>
          <w:szCs w:val="24"/>
        </w:rPr>
        <w:t xml:space="preserve">Otherwise, the application will not </w:t>
      </w:r>
      <w:proofErr w:type="gramStart"/>
      <w:r>
        <w:rPr>
          <w:sz w:val="24"/>
          <w:szCs w:val="24"/>
        </w:rPr>
        <w:t>be considered</w:t>
      </w:r>
      <w:proofErr w:type="gramEnd"/>
      <w:r>
        <w:rPr>
          <w:sz w:val="24"/>
          <w:szCs w:val="24"/>
        </w:rPr>
        <w:t>.</w:t>
      </w:r>
    </w:p>
    <w:p w14:paraId="5722CDCD" w14:textId="77777777" w:rsidR="00FC68F6" w:rsidRDefault="00FC68F6" w:rsidP="001E0FF2">
      <w:pPr>
        <w:widowControl/>
        <w:suppressAutoHyphens/>
        <w:jc w:val="both"/>
        <w:rPr>
          <w:sz w:val="24"/>
          <w:szCs w:val="24"/>
        </w:rPr>
      </w:pPr>
    </w:p>
    <w:p w14:paraId="5722CDCE" w14:textId="77777777" w:rsidR="00FC68F6" w:rsidRDefault="00FC68F6" w:rsidP="001E0FF2">
      <w:pPr>
        <w:widowControl/>
        <w:suppressAutoHyphens/>
        <w:ind w:left="1440" w:hanging="720"/>
        <w:jc w:val="both"/>
        <w:rPr>
          <w:sz w:val="24"/>
          <w:szCs w:val="24"/>
        </w:rPr>
      </w:pPr>
      <w:r>
        <w:rPr>
          <w:sz w:val="24"/>
          <w:szCs w:val="24"/>
        </w:rPr>
        <w:t>(b)</w:t>
      </w:r>
      <w:r w:rsidR="008059C3">
        <w:rPr>
          <w:sz w:val="24"/>
          <w:szCs w:val="24"/>
        </w:rPr>
        <w:tab/>
      </w:r>
      <w:r>
        <w:rPr>
          <w:sz w:val="24"/>
          <w:szCs w:val="24"/>
        </w:rPr>
        <w:t>Rules for the filing of applications:</w:t>
      </w:r>
    </w:p>
    <w:p w14:paraId="5722CDCF" w14:textId="77777777" w:rsidR="00FC68F6" w:rsidRDefault="00FC68F6" w:rsidP="001E0FF2">
      <w:pPr>
        <w:widowControl/>
        <w:suppressAutoHyphens/>
        <w:jc w:val="both"/>
        <w:rPr>
          <w:sz w:val="24"/>
          <w:szCs w:val="24"/>
        </w:rPr>
      </w:pPr>
    </w:p>
    <w:p w14:paraId="5722CDD0" w14:textId="77777777" w:rsidR="00FC68F6" w:rsidRDefault="00FC68F6" w:rsidP="001E0FF2">
      <w:pPr>
        <w:widowControl/>
        <w:numPr>
          <w:ilvl w:val="0"/>
          <w:numId w:val="5"/>
        </w:numPr>
        <w:suppressAutoHyphens/>
        <w:jc w:val="both"/>
        <w:rPr>
          <w:sz w:val="24"/>
          <w:szCs w:val="24"/>
        </w:rPr>
      </w:pPr>
      <w:r>
        <w:rPr>
          <w:sz w:val="24"/>
          <w:szCs w:val="24"/>
        </w:rPr>
        <w:t xml:space="preserve">If the applicant is an individual, </w:t>
      </w:r>
      <w:proofErr w:type="gramStart"/>
      <w:r>
        <w:rPr>
          <w:sz w:val="24"/>
          <w:szCs w:val="24"/>
        </w:rPr>
        <w:t>the application shall be signed by the applicant or duly appointed agent</w:t>
      </w:r>
      <w:proofErr w:type="gramEnd"/>
      <w:r>
        <w:rPr>
          <w:sz w:val="24"/>
          <w:szCs w:val="24"/>
        </w:rPr>
        <w:t>.</w:t>
      </w:r>
      <w:r w:rsidR="009725F2">
        <w:rPr>
          <w:sz w:val="24"/>
          <w:szCs w:val="24"/>
        </w:rPr>
        <w:t xml:space="preserve"> </w:t>
      </w:r>
      <w:r>
        <w:rPr>
          <w:sz w:val="24"/>
          <w:szCs w:val="24"/>
        </w:rPr>
        <w:t xml:space="preserve">The agent may be requested to present satisfactory evidence of authority to represent the </w:t>
      </w:r>
      <w:proofErr w:type="gramStart"/>
      <w:r>
        <w:rPr>
          <w:sz w:val="24"/>
          <w:szCs w:val="24"/>
        </w:rPr>
        <w:t>applicant</w:t>
      </w:r>
      <w:r w:rsidR="005E2002">
        <w:rPr>
          <w:sz w:val="24"/>
          <w:szCs w:val="24"/>
        </w:rPr>
        <w:t>;</w:t>
      </w:r>
      <w:proofErr w:type="gramEnd"/>
    </w:p>
    <w:p w14:paraId="5722CDD1" w14:textId="77777777" w:rsidR="008059C3" w:rsidRDefault="008059C3" w:rsidP="001E0FF2">
      <w:pPr>
        <w:widowControl/>
        <w:suppressAutoHyphens/>
        <w:jc w:val="both"/>
        <w:rPr>
          <w:sz w:val="24"/>
          <w:szCs w:val="24"/>
        </w:rPr>
      </w:pPr>
    </w:p>
    <w:p w14:paraId="5722CDD2" w14:textId="77777777" w:rsidR="00FC68F6" w:rsidRDefault="00FC68F6" w:rsidP="001E0FF2">
      <w:pPr>
        <w:widowControl/>
        <w:numPr>
          <w:ilvl w:val="0"/>
          <w:numId w:val="5"/>
        </w:numPr>
        <w:suppressAutoHyphens/>
        <w:jc w:val="both"/>
        <w:rPr>
          <w:sz w:val="24"/>
          <w:szCs w:val="24"/>
        </w:rPr>
      </w:pPr>
      <w:r>
        <w:rPr>
          <w:sz w:val="24"/>
          <w:szCs w:val="24"/>
        </w:rPr>
        <w:t xml:space="preserve">If the application is by a partnership, the applicant shall be designated by the </w:t>
      </w:r>
      <w:r w:rsidR="00E90721">
        <w:rPr>
          <w:sz w:val="24"/>
          <w:szCs w:val="24"/>
        </w:rPr>
        <w:t xml:space="preserve">partnership </w:t>
      </w:r>
      <w:r>
        <w:rPr>
          <w:sz w:val="24"/>
          <w:szCs w:val="24"/>
        </w:rPr>
        <w:t xml:space="preserve">name followed by the words </w:t>
      </w:r>
      <w:r w:rsidR="009725F2">
        <w:rPr>
          <w:sz w:val="24"/>
          <w:szCs w:val="24"/>
        </w:rPr>
        <w:t>“</w:t>
      </w:r>
      <w:r>
        <w:rPr>
          <w:sz w:val="24"/>
          <w:szCs w:val="24"/>
        </w:rPr>
        <w:t>a Partnership</w:t>
      </w:r>
      <w:r w:rsidR="009725F2">
        <w:rPr>
          <w:sz w:val="24"/>
          <w:szCs w:val="24"/>
        </w:rPr>
        <w:t>”</w:t>
      </w:r>
      <w:r>
        <w:rPr>
          <w:sz w:val="24"/>
          <w:szCs w:val="24"/>
        </w:rPr>
        <w:t xml:space="preserve"> and the application shall be signed by at least one of the general partners who is duly authorized to bind all of the </w:t>
      </w:r>
      <w:proofErr w:type="gramStart"/>
      <w:r>
        <w:rPr>
          <w:sz w:val="24"/>
          <w:szCs w:val="24"/>
        </w:rPr>
        <w:t>partners</w:t>
      </w:r>
      <w:r w:rsidR="005E2002">
        <w:rPr>
          <w:sz w:val="24"/>
          <w:szCs w:val="24"/>
        </w:rPr>
        <w:t>;</w:t>
      </w:r>
      <w:proofErr w:type="gramEnd"/>
    </w:p>
    <w:p w14:paraId="5722CDD3" w14:textId="77777777" w:rsidR="008059C3" w:rsidRDefault="008059C3" w:rsidP="001E0FF2">
      <w:pPr>
        <w:widowControl/>
        <w:suppressAutoHyphens/>
        <w:jc w:val="both"/>
        <w:rPr>
          <w:sz w:val="24"/>
          <w:szCs w:val="24"/>
        </w:rPr>
      </w:pPr>
    </w:p>
    <w:p w14:paraId="5722CDD4" w14:textId="77777777" w:rsidR="00FC68F6" w:rsidRDefault="00FC68F6" w:rsidP="001E0FF2">
      <w:pPr>
        <w:widowControl/>
        <w:numPr>
          <w:ilvl w:val="0"/>
          <w:numId w:val="5"/>
        </w:numPr>
        <w:suppressAutoHyphens/>
        <w:jc w:val="both"/>
        <w:rPr>
          <w:sz w:val="24"/>
          <w:szCs w:val="24"/>
        </w:rPr>
      </w:pPr>
      <w:r>
        <w:rPr>
          <w:sz w:val="24"/>
          <w:szCs w:val="24"/>
        </w:rPr>
        <w:t xml:space="preserve">In the case of a corporation, limited liability company, district, county or municipality, </w:t>
      </w:r>
      <w:proofErr w:type="gramStart"/>
      <w:r>
        <w:rPr>
          <w:sz w:val="24"/>
          <w:szCs w:val="24"/>
        </w:rPr>
        <w:t>the application shall be signed by a duly authorized official</w:t>
      </w:r>
      <w:proofErr w:type="gramEnd"/>
      <w:r>
        <w:rPr>
          <w:sz w:val="24"/>
          <w:szCs w:val="24"/>
        </w:rPr>
        <w:t>.</w:t>
      </w:r>
      <w:r w:rsidR="009725F2">
        <w:rPr>
          <w:sz w:val="24"/>
          <w:szCs w:val="24"/>
        </w:rPr>
        <w:t xml:space="preserve"> </w:t>
      </w:r>
      <w:r>
        <w:rPr>
          <w:sz w:val="24"/>
          <w:szCs w:val="24"/>
        </w:rPr>
        <w:lastRenderedPageBreak/>
        <w:t xml:space="preserve">A copy of the resolution or other authorization to make </w:t>
      </w:r>
      <w:proofErr w:type="gramStart"/>
      <w:r>
        <w:rPr>
          <w:sz w:val="24"/>
          <w:szCs w:val="24"/>
        </w:rPr>
        <w:t xml:space="preserve">the application may be required by the </w:t>
      </w:r>
      <w:r w:rsidR="00EC0CB1">
        <w:rPr>
          <w:sz w:val="24"/>
          <w:szCs w:val="24"/>
        </w:rPr>
        <w:t>District</w:t>
      </w:r>
      <w:proofErr w:type="gramEnd"/>
      <w:r w:rsidR="005E2002">
        <w:rPr>
          <w:sz w:val="24"/>
          <w:szCs w:val="24"/>
        </w:rPr>
        <w:t>; and</w:t>
      </w:r>
    </w:p>
    <w:p w14:paraId="5722CDD5" w14:textId="77777777" w:rsidR="008059C3" w:rsidRDefault="008059C3" w:rsidP="001E0FF2">
      <w:pPr>
        <w:widowControl/>
        <w:suppressAutoHyphens/>
        <w:jc w:val="both"/>
        <w:rPr>
          <w:sz w:val="24"/>
          <w:szCs w:val="24"/>
        </w:rPr>
      </w:pPr>
    </w:p>
    <w:p w14:paraId="5722CDD6" w14:textId="77777777" w:rsidR="00FC68F6" w:rsidRDefault="00FC68F6" w:rsidP="001E0FF2">
      <w:pPr>
        <w:widowControl/>
        <w:numPr>
          <w:ilvl w:val="0"/>
          <w:numId w:val="5"/>
        </w:numPr>
        <w:suppressAutoHyphens/>
        <w:jc w:val="both"/>
        <w:rPr>
          <w:sz w:val="24"/>
          <w:szCs w:val="24"/>
        </w:rPr>
      </w:pPr>
      <w:r>
        <w:rPr>
          <w:sz w:val="24"/>
          <w:szCs w:val="24"/>
        </w:rPr>
        <w:t xml:space="preserve">In the case of an estate or guardianship, </w:t>
      </w:r>
      <w:proofErr w:type="gramStart"/>
      <w:r>
        <w:rPr>
          <w:sz w:val="24"/>
          <w:szCs w:val="24"/>
        </w:rPr>
        <w:t>the application shall be signed by the duly appointed guardian or representative of the estate</w:t>
      </w:r>
      <w:proofErr w:type="gramEnd"/>
      <w:r>
        <w:rPr>
          <w:sz w:val="24"/>
          <w:szCs w:val="24"/>
        </w:rPr>
        <w:t>.</w:t>
      </w:r>
    </w:p>
    <w:p w14:paraId="5722CDD7" w14:textId="77777777" w:rsidR="00FC68F6" w:rsidRDefault="00FC68F6" w:rsidP="001E0FF2">
      <w:pPr>
        <w:widowControl/>
        <w:suppressAutoHyphens/>
        <w:jc w:val="both"/>
        <w:rPr>
          <w:sz w:val="24"/>
          <w:szCs w:val="24"/>
        </w:rPr>
      </w:pPr>
    </w:p>
    <w:p w14:paraId="5722CDD8" w14:textId="77777777" w:rsidR="00FC68F6" w:rsidRDefault="00FC68F6" w:rsidP="001E0FF2">
      <w:pPr>
        <w:widowControl/>
        <w:suppressAutoHyphens/>
        <w:ind w:left="1440" w:hanging="720"/>
        <w:jc w:val="both"/>
        <w:rPr>
          <w:sz w:val="24"/>
          <w:szCs w:val="24"/>
        </w:rPr>
      </w:pPr>
      <w:r>
        <w:rPr>
          <w:sz w:val="24"/>
          <w:szCs w:val="24"/>
        </w:rPr>
        <w:t>(c)</w:t>
      </w:r>
      <w:r w:rsidR="008059C3">
        <w:rPr>
          <w:sz w:val="24"/>
          <w:szCs w:val="24"/>
        </w:rPr>
        <w:tab/>
      </w:r>
      <w:r w:rsidR="00E90721">
        <w:rPr>
          <w:sz w:val="24"/>
          <w:szCs w:val="24"/>
        </w:rPr>
        <w:t xml:space="preserve">An </w:t>
      </w:r>
      <w:r>
        <w:rPr>
          <w:sz w:val="24"/>
          <w:szCs w:val="24"/>
        </w:rPr>
        <w:t>application shall set forth the following:</w:t>
      </w:r>
    </w:p>
    <w:p w14:paraId="5722CDD9" w14:textId="77777777" w:rsidR="00FC68F6" w:rsidRDefault="00FC68F6" w:rsidP="001E0FF2">
      <w:pPr>
        <w:widowControl/>
        <w:suppressAutoHyphens/>
        <w:jc w:val="both"/>
        <w:rPr>
          <w:sz w:val="24"/>
          <w:szCs w:val="24"/>
        </w:rPr>
      </w:pPr>
    </w:p>
    <w:p w14:paraId="5722CDDA" w14:textId="77777777" w:rsidR="00FC68F6" w:rsidRDefault="00FC68F6" w:rsidP="001E0FF2">
      <w:pPr>
        <w:widowControl/>
        <w:numPr>
          <w:ilvl w:val="0"/>
          <w:numId w:val="6"/>
        </w:numPr>
        <w:suppressAutoHyphens/>
        <w:jc w:val="both"/>
        <w:rPr>
          <w:sz w:val="24"/>
          <w:szCs w:val="24"/>
        </w:rPr>
      </w:pPr>
      <w:r>
        <w:rPr>
          <w:sz w:val="24"/>
          <w:szCs w:val="24"/>
        </w:rPr>
        <w:t>The exact proposed location of the well to be drilled as provided in the application including the county, the section, block, survey</w:t>
      </w:r>
      <w:r w:rsidR="00E90721">
        <w:rPr>
          <w:sz w:val="24"/>
          <w:szCs w:val="24"/>
        </w:rPr>
        <w:t>,</w:t>
      </w:r>
      <w:r>
        <w:rPr>
          <w:sz w:val="24"/>
          <w:szCs w:val="24"/>
        </w:rPr>
        <w:t xml:space="preserve"> and township; labor and league</w:t>
      </w:r>
      <w:r w:rsidR="00B37E6B">
        <w:rPr>
          <w:sz w:val="24"/>
          <w:szCs w:val="24"/>
        </w:rPr>
        <w:t xml:space="preserve"> (if applicable)</w:t>
      </w:r>
      <w:r>
        <w:rPr>
          <w:sz w:val="24"/>
          <w:szCs w:val="24"/>
        </w:rPr>
        <w:t xml:space="preserve">; </w:t>
      </w:r>
      <w:r w:rsidR="007B7514">
        <w:rPr>
          <w:sz w:val="24"/>
          <w:szCs w:val="24"/>
        </w:rPr>
        <w:t xml:space="preserve">latitude and longitude; </w:t>
      </w:r>
      <w:r>
        <w:rPr>
          <w:sz w:val="24"/>
          <w:szCs w:val="24"/>
        </w:rPr>
        <w:t xml:space="preserve">and exact number of </w:t>
      </w:r>
      <w:r w:rsidR="00922C81">
        <w:rPr>
          <w:sz w:val="24"/>
          <w:szCs w:val="24"/>
        </w:rPr>
        <w:t xml:space="preserve">feet </w:t>
      </w:r>
      <w:r>
        <w:rPr>
          <w:sz w:val="24"/>
          <w:szCs w:val="24"/>
        </w:rPr>
        <w:t xml:space="preserve">to the two nearest non-parallel property lines (legal survey line); or other adequate legal </w:t>
      </w:r>
      <w:proofErr w:type="gramStart"/>
      <w:r>
        <w:rPr>
          <w:sz w:val="24"/>
          <w:szCs w:val="24"/>
        </w:rPr>
        <w:t>description</w:t>
      </w:r>
      <w:r w:rsidR="005E2002">
        <w:rPr>
          <w:sz w:val="24"/>
          <w:szCs w:val="24"/>
        </w:rPr>
        <w:t>;</w:t>
      </w:r>
      <w:proofErr w:type="gramEnd"/>
    </w:p>
    <w:p w14:paraId="5722CDDB" w14:textId="77777777" w:rsidR="008059C3" w:rsidRDefault="008059C3" w:rsidP="001E0FF2">
      <w:pPr>
        <w:widowControl/>
        <w:suppressAutoHyphens/>
        <w:jc w:val="both"/>
        <w:rPr>
          <w:sz w:val="24"/>
          <w:szCs w:val="24"/>
        </w:rPr>
      </w:pPr>
    </w:p>
    <w:p w14:paraId="5722CDDC" w14:textId="77777777" w:rsidR="00FC68F6" w:rsidRDefault="00FC68F6" w:rsidP="001E0FF2">
      <w:pPr>
        <w:widowControl/>
        <w:numPr>
          <w:ilvl w:val="0"/>
          <w:numId w:val="6"/>
        </w:numPr>
        <w:suppressAutoHyphens/>
        <w:jc w:val="both"/>
        <w:rPr>
          <w:sz w:val="24"/>
          <w:szCs w:val="24"/>
        </w:rPr>
      </w:pPr>
      <w:r>
        <w:rPr>
          <w:sz w:val="24"/>
          <w:szCs w:val="24"/>
        </w:rPr>
        <w:t xml:space="preserve">The proposed use of the well to be drilled, whether municipal, industrial, </w:t>
      </w:r>
      <w:r w:rsidR="00922C81">
        <w:rPr>
          <w:sz w:val="24"/>
          <w:szCs w:val="24"/>
        </w:rPr>
        <w:t>agriculture</w:t>
      </w:r>
      <w:r w:rsidR="00E90721">
        <w:rPr>
          <w:sz w:val="24"/>
          <w:szCs w:val="24"/>
        </w:rPr>
        <w:t>, oil and gas,</w:t>
      </w:r>
      <w:r w:rsidR="00922C81">
        <w:rPr>
          <w:sz w:val="24"/>
          <w:szCs w:val="24"/>
        </w:rPr>
        <w:t xml:space="preserve"> </w:t>
      </w:r>
      <w:r>
        <w:rPr>
          <w:sz w:val="24"/>
          <w:szCs w:val="24"/>
        </w:rPr>
        <w:t>irrigation</w:t>
      </w:r>
      <w:r w:rsidR="00AB5247" w:rsidRPr="00AB5247">
        <w:rPr>
          <w:sz w:val="24"/>
          <w:szCs w:val="24"/>
        </w:rPr>
        <w:t xml:space="preserve"> </w:t>
      </w:r>
      <w:r w:rsidR="00AB5247">
        <w:rPr>
          <w:sz w:val="24"/>
          <w:szCs w:val="24"/>
        </w:rPr>
        <w:t xml:space="preserve">or </w:t>
      </w:r>
      <w:proofErr w:type="gramStart"/>
      <w:r w:rsidR="00AB5247">
        <w:rPr>
          <w:sz w:val="24"/>
          <w:szCs w:val="24"/>
        </w:rPr>
        <w:t>other</w:t>
      </w:r>
      <w:r w:rsidR="005E2002">
        <w:rPr>
          <w:sz w:val="24"/>
          <w:szCs w:val="24"/>
        </w:rPr>
        <w:t>;</w:t>
      </w:r>
      <w:proofErr w:type="gramEnd"/>
    </w:p>
    <w:p w14:paraId="5722CDDD" w14:textId="77777777" w:rsidR="008059C3" w:rsidRDefault="008059C3" w:rsidP="001E0FF2">
      <w:pPr>
        <w:widowControl/>
        <w:suppressAutoHyphens/>
        <w:jc w:val="both"/>
        <w:rPr>
          <w:sz w:val="24"/>
          <w:szCs w:val="24"/>
        </w:rPr>
      </w:pPr>
    </w:p>
    <w:p w14:paraId="5722CDDE" w14:textId="77777777" w:rsidR="00FC68F6" w:rsidRDefault="00FC68F6" w:rsidP="001E0FF2">
      <w:pPr>
        <w:widowControl/>
        <w:numPr>
          <w:ilvl w:val="0"/>
          <w:numId w:val="6"/>
        </w:numPr>
        <w:suppressAutoHyphens/>
        <w:jc w:val="both"/>
        <w:rPr>
          <w:sz w:val="24"/>
          <w:szCs w:val="24"/>
        </w:rPr>
      </w:pPr>
      <w:r>
        <w:rPr>
          <w:sz w:val="24"/>
          <w:szCs w:val="24"/>
        </w:rPr>
        <w:t>The size of the pump</w:t>
      </w:r>
      <w:r w:rsidR="007B7514">
        <w:rPr>
          <w:sz w:val="24"/>
          <w:szCs w:val="24"/>
        </w:rPr>
        <w:t xml:space="preserve">, </w:t>
      </w:r>
      <w:r w:rsidR="00B37E6B">
        <w:rPr>
          <w:sz w:val="24"/>
          <w:szCs w:val="24"/>
        </w:rPr>
        <w:t>rate,</w:t>
      </w:r>
      <w:r w:rsidR="007B7514">
        <w:rPr>
          <w:sz w:val="24"/>
          <w:szCs w:val="24"/>
        </w:rPr>
        <w:t xml:space="preserve"> and </w:t>
      </w:r>
      <w:r w:rsidR="00B37E6B">
        <w:rPr>
          <w:sz w:val="24"/>
          <w:szCs w:val="24"/>
        </w:rPr>
        <w:t xml:space="preserve">estimated </w:t>
      </w:r>
      <w:r w:rsidR="007B7514">
        <w:rPr>
          <w:sz w:val="24"/>
          <w:szCs w:val="24"/>
        </w:rPr>
        <w:t xml:space="preserve">volume of </w:t>
      </w:r>
      <w:proofErr w:type="gramStart"/>
      <w:r w:rsidR="007B7514">
        <w:rPr>
          <w:sz w:val="24"/>
          <w:szCs w:val="24"/>
        </w:rPr>
        <w:t>production</w:t>
      </w:r>
      <w:r w:rsidR="005E2002">
        <w:rPr>
          <w:sz w:val="24"/>
          <w:szCs w:val="24"/>
        </w:rPr>
        <w:t>;</w:t>
      </w:r>
      <w:proofErr w:type="gramEnd"/>
    </w:p>
    <w:p w14:paraId="5722CDDF" w14:textId="77777777" w:rsidR="008059C3" w:rsidRDefault="008059C3" w:rsidP="001E0FF2">
      <w:pPr>
        <w:widowControl/>
        <w:suppressAutoHyphens/>
        <w:jc w:val="both"/>
        <w:rPr>
          <w:sz w:val="24"/>
          <w:szCs w:val="24"/>
        </w:rPr>
      </w:pPr>
    </w:p>
    <w:p w14:paraId="5722CDE0" w14:textId="77777777" w:rsidR="00FC68F6" w:rsidRDefault="00FC68F6" w:rsidP="001E0FF2">
      <w:pPr>
        <w:widowControl/>
        <w:numPr>
          <w:ilvl w:val="0"/>
          <w:numId w:val="6"/>
        </w:numPr>
        <w:suppressAutoHyphens/>
        <w:jc w:val="both"/>
        <w:rPr>
          <w:sz w:val="24"/>
          <w:szCs w:val="24"/>
        </w:rPr>
      </w:pPr>
      <w:r>
        <w:rPr>
          <w:sz w:val="24"/>
          <w:szCs w:val="24"/>
        </w:rPr>
        <w:t xml:space="preserve">The approximate date drilling operations are to </w:t>
      </w:r>
      <w:proofErr w:type="gramStart"/>
      <w:r>
        <w:rPr>
          <w:sz w:val="24"/>
          <w:szCs w:val="24"/>
        </w:rPr>
        <w:t>begin</w:t>
      </w:r>
      <w:r w:rsidR="005E2002">
        <w:rPr>
          <w:sz w:val="24"/>
          <w:szCs w:val="24"/>
        </w:rPr>
        <w:t>;</w:t>
      </w:r>
      <w:proofErr w:type="gramEnd"/>
    </w:p>
    <w:p w14:paraId="5722CDE1" w14:textId="77777777" w:rsidR="008059C3" w:rsidRDefault="008059C3" w:rsidP="001E0FF2">
      <w:pPr>
        <w:widowControl/>
        <w:suppressAutoHyphens/>
        <w:jc w:val="both"/>
        <w:rPr>
          <w:sz w:val="24"/>
          <w:szCs w:val="24"/>
        </w:rPr>
      </w:pPr>
    </w:p>
    <w:p w14:paraId="5722CDE2" w14:textId="77777777" w:rsidR="00FC68F6" w:rsidRDefault="00B37E6B" w:rsidP="001E0FF2">
      <w:pPr>
        <w:widowControl/>
        <w:numPr>
          <w:ilvl w:val="0"/>
          <w:numId w:val="6"/>
        </w:numPr>
        <w:suppressAutoHyphens/>
        <w:jc w:val="both"/>
        <w:rPr>
          <w:sz w:val="24"/>
          <w:szCs w:val="24"/>
        </w:rPr>
      </w:pPr>
      <w:r>
        <w:rPr>
          <w:sz w:val="24"/>
          <w:szCs w:val="24"/>
        </w:rPr>
        <w:t>If requested by the District, t</w:t>
      </w:r>
      <w:r w:rsidR="00FC68F6">
        <w:rPr>
          <w:sz w:val="24"/>
          <w:szCs w:val="24"/>
        </w:rPr>
        <w:t xml:space="preserve">he location of </w:t>
      </w:r>
      <w:r w:rsidR="00922C81">
        <w:rPr>
          <w:sz w:val="24"/>
          <w:szCs w:val="24"/>
        </w:rPr>
        <w:t>all</w:t>
      </w:r>
      <w:r w:rsidR="00FC68F6">
        <w:rPr>
          <w:sz w:val="24"/>
          <w:szCs w:val="24"/>
        </w:rPr>
        <w:t xml:space="preserve"> wells within a </w:t>
      </w:r>
      <w:r w:rsidR="00704BA0">
        <w:rPr>
          <w:sz w:val="24"/>
          <w:szCs w:val="24"/>
        </w:rPr>
        <w:t>quarter (1/4)</w:t>
      </w:r>
      <w:r w:rsidR="00FC68F6">
        <w:rPr>
          <w:sz w:val="24"/>
          <w:szCs w:val="24"/>
        </w:rPr>
        <w:t xml:space="preserve"> of a mile of the proposed location, and the names and addresses of the </w:t>
      </w:r>
      <w:r w:rsidR="00922C81">
        <w:rPr>
          <w:sz w:val="24"/>
          <w:szCs w:val="24"/>
        </w:rPr>
        <w:t xml:space="preserve">well </w:t>
      </w:r>
      <w:proofErr w:type="gramStart"/>
      <w:r w:rsidR="00FC68F6">
        <w:rPr>
          <w:sz w:val="24"/>
          <w:szCs w:val="24"/>
        </w:rPr>
        <w:t>owners</w:t>
      </w:r>
      <w:r w:rsidR="005E2002">
        <w:rPr>
          <w:sz w:val="24"/>
          <w:szCs w:val="24"/>
        </w:rPr>
        <w:t>;</w:t>
      </w:r>
      <w:proofErr w:type="gramEnd"/>
    </w:p>
    <w:p w14:paraId="5722CDE3" w14:textId="77777777" w:rsidR="008059C3" w:rsidRDefault="008059C3" w:rsidP="001E0FF2">
      <w:pPr>
        <w:widowControl/>
        <w:suppressAutoHyphens/>
        <w:jc w:val="both"/>
        <w:rPr>
          <w:sz w:val="24"/>
          <w:szCs w:val="24"/>
        </w:rPr>
      </w:pPr>
    </w:p>
    <w:p w14:paraId="5722CDE4" w14:textId="77777777" w:rsidR="00FC68F6" w:rsidRDefault="00FC68F6" w:rsidP="001E0FF2">
      <w:pPr>
        <w:widowControl/>
        <w:numPr>
          <w:ilvl w:val="0"/>
          <w:numId w:val="6"/>
        </w:numPr>
        <w:suppressAutoHyphens/>
        <w:jc w:val="both"/>
        <w:rPr>
          <w:sz w:val="24"/>
          <w:szCs w:val="24"/>
        </w:rPr>
      </w:pPr>
      <w:r>
        <w:rPr>
          <w:sz w:val="24"/>
          <w:szCs w:val="24"/>
        </w:rPr>
        <w:t>An agreement by the applicant that a completed well registration and log will be furnished to the District (on forms furnished by it) by the applicant upon completion of this well and prior to the production of water therefrom (except for such production as may be necessary to the drilling and testing of such well</w:t>
      </w:r>
      <w:proofErr w:type="gramStart"/>
      <w:r>
        <w:rPr>
          <w:sz w:val="24"/>
          <w:szCs w:val="24"/>
        </w:rPr>
        <w:t>)</w:t>
      </w:r>
      <w:r w:rsidR="005E2002">
        <w:rPr>
          <w:sz w:val="24"/>
          <w:szCs w:val="24"/>
        </w:rPr>
        <w:t>;</w:t>
      </w:r>
      <w:proofErr w:type="gramEnd"/>
    </w:p>
    <w:p w14:paraId="5722CDE5" w14:textId="77777777" w:rsidR="008059C3" w:rsidRDefault="008059C3" w:rsidP="001E0FF2">
      <w:pPr>
        <w:widowControl/>
        <w:suppressAutoHyphens/>
        <w:jc w:val="both"/>
        <w:rPr>
          <w:sz w:val="24"/>
          <w:szCs w:val="24"/>
        </w:rPr>
      </w:pPr>
    </w:p>
    <w:p w14:paraId="5722CDE6" w14:textId="77777777" w:rsidR="00FC68F6" w:rsidRDefault="00FC68F6" w:rsidP="001E0FF2">
      <w:pPr>
        <w:widowControl/>
        <w:numPr>
          <w:ilvl w:val="0"/>
          <w:numId w:val="6"/>
        </w:numPr>
        <w:suppressAutoHyphens/>
        <w:jc w:val="both"/>
        <w:rPr>
          <w:sz w:val="24"/>
          <w:szCs w:val="24"/>
        </w:rPr>
      </w:pPr>
      <w:r>
        <w:rPr>
          <w:sz w:val="24"/>
          <w:szCs w:val="24"/>
        </w:rPr>
        <w:t xml:space="preserve">Such additional </w:t>
      </w:r>
      <w:r w:rsidR="00E90721">
        <w:rPr>
          <w:sz w:val="24"/>
          <w:szCs w:val="24"/>
        </w:rPr>
        <w:t xml:space="preserve">information </w:t>
      </w:r>
      <w:r>
        <w:rPr>
          <w:sz w:val="24"/>
          <w:szCs w:val="24"/>
        </w:rPr>
        <w:t xml:space="preserve">as may </w:t>
      </w:r>
      <w:proofErr w:type="gramStart"/>
      <w:r>
        <w:rPr>
          <w:sz w:val="24"/>
          <w:szCs w:val="24"/>
        </w:rPr>
        <w:t>be required</w:t>
      </w:r>
      <w:proofErr w:type="gramEnd"/>
      <w:r>
        <w:rPr>
          <w:sz w:val="24"/>
          <w:szCs w:val="24"/>
        </w:rPr>
        <w:t xml:space="preserve"> </w:t>
      </w:r>
      <w:r w:rsidR="00E90721">
        <w:rPr>
          <w:sz w:val="24"/>
          <w:szCs w:val="24"/>
        </w:rPr>
        <w:t>under these rules or Texas Water Code Chapter 36</w:t>
      </w:r>
      <w:r w:rsidR="005E2002">
        <w:rPr>
          <w:sz w:val="24"/>
          <w:szCs w:val="24"/>
        </w:rPr>
        <w:t>; and</w:t>
      </w:r>
    </w:p>
    <w:p w14:paraId="5722CDE7" w14:textId="77777777" w:rsidR="008059C3" w:rsidRDefault="008059C3" w:rsidP="001E0FF2">
      <w:pPr>
        <w:widowControl/>
        <w:suppressAutoHyphens/>
        <w:jc w:val="both"/>
        <w:rPr>
          <w:sz w:val="24"/>
          <w:szCs w:val="24"/>
        </w:rPr>
      </w:pPr>
    </w:p>
    <w:p w14:paraId="5722CDE8" w14:textId="77777777" w:rsidR="00FC68F6" w:rsidRDefault="00FC68F6" w:rsidP="001E0FF2">
      <w:pPr>
        <w:widowControl/>
        <w:suppressAutoHyphens/>
        <w:ind w:left="2160" w:hanging="720"/>
        <w:jc w:val="both"/>
        <w:rPr>
          <w:sz w:val="24"/>
          <w:szCs w:val="24"/>
        </w:rPr>
      </w:pPr>
      <w:r>
        <w:rPr>
          <w:sz w:val="24"/>
          <w:szCs w:val="24"/>
        </w:rPr>
        <w:t>(8)</w:t>
      </w:r>
      <w:r w:rsidR="008059C3">
        <w:rPr>
          <w:sz w:val="24"/>
          <w:szCs w:val="24"/>
        </w:rPr>
        <w:tab/>
      </w:r>
      <w:r>
        <w:rPr>
          <w:sz w:val="24"/>
          <w:szCs w:val="24"/>
        </w:rPr>
        <w:t>The name</w:t>
      </w:r>
      <w:r w:rsidR="007B7514">
        <w:rPr>
          <w:sz w:val="24"/>
          <w:szCs w:val="24"/>
        </w:rPr>
        <w:t xml:space="preserve">, </w:t>
      </w:r>
      <w:r w:rsidR="00B37E6B">
        <w:rPr>
          <w:sz w:val="24"/>
          <w:szCs w:val="24"/>
        </w:rPr>
        <w:t xml:space="preserve">telephone number, </w:t>
      </w:r>
      <w:r w:rsidR="007B7514">
        <w:rPr>
          <w:sz w:val="24"/>
          <w:szCs w:val="24"/>
        </w:rPr>
        <w:t>email</w:t>
      </w:r>
      <w:r>
        <w:rPr>
          <w:sz w:val="24"/>
          <w:szCs w:val="24"/>
        </w:rPr>
        <w:t xml:space="preserve"> and </w:t>
      </w:r>
      <w:r w:rsidR="00E90721">
        <w:rPr>
          <w:sz w:val="24"/>
          <w:szCs w:val="24"/>
        </w:rPr>
        <w:t xml:space="preserve">mailing </w:t>
      </w:r>
      <w:r>
        <w:rPr>
          <w:sz w:val="24"/>
          <w:szCs w:val="24"/>
        </w:rPr>
        <w:t xml:space="preserve">address of the </w:t>
      </w:r>
      <w:r w:rsidR="007B7514">
        <w:rPr>
          <w:sz w:val="24"/>
          <w:szCs w:val="24"/>
        </w:rPr>
        <w:t xml:space="preserve">applicant and </w:t>
      </w:r>
      <w:r>
        <w:rPr>
          <w:sz w:val="24"/>
          <w:szCs w:val="24"/>
        </w:rPr>
        <w:t xml:space="preserve">fee owner of the land upon which the well location is to </w:t>
      </w:r>
      <w:proofErr w:type="gramStart"/>
      <w:r>
        <w:rPr>
          <w:sz w:val="24"/>
          <w:szCs w:val="24"/>
        </w:rPr>
        <w:t>be made</w:t>
      </w:r>
      <w:proofErr w:type="gramEnd"/>
      <w:r>
        <w:rPr>
          <w:sz w:val="24"/>
          <w:szCs w:val="24"/>
        </w:rPr>
        <w:t>.</w:t>
      </w:r>
    </w:p>
    <w:p w14:paraId="5722CDE9" w14:textId="77777777" w:rsidR="00B37E6B" w:rsidRDefault="00B37E6B" w:rsidP="001E0FF2">
      <w:pPr>
        <w:widowControl/>
        <w:suppressAutoHyphens/>
        <w:jc w:val="both"/>
        <w:rPr>
          <w:sz w:val="24"/>
          <w:szCs w:val="24"/>
        </w:rPr>
      </w:pPr>
    </w:p>
    <w:p w14:paraId="5722CDEA" w14:textId="6CB13357" w:rsidR="00613409" w:rsidRDefault="00251662" w:rsidP="00D06662">
      <w:pPr>
        <w:widowControl/>
        <w:suppressAutoHyphens/>
        <w:ind w:left="1440" w:hanging="720"/>
        <w:jc w:val="both"/>
        <w:rPr>
          <w:sz w:val="24"/>
          <w:szCs w:val="24"/>
        </w:rPr>
      </w:pPr>
      <w:r>
        <w:rPr>
          <w:sz w:val="24"/>
          <w:szCs w:val="24"/>
        </w:rPr>
        <w:t>(d)</w:t>
      </w:r>
      <w:r w:rsidR="008059C3">
        <w:rPr>
          <w:sz w:val="24"/>
          <w:szCs w:val="24"/>
        </w:rPr>
        <w:tab/>
      </w:r>
      <w:r w:rsidR="00341394" w:rsidRPr="00341394">
        <w:rPr>
          <w:sz w:val="24"/>
          <w:szCs w:val="24"/>
        </w:rPr>
        <w:t xml:space="preserve">All new wells drilled after </w:t>
      </w:r>
      <w:r w:rsidR="004872D3">
        <w:rPr>
          <w:sz w:val="24"/>
          <w:szCs w:val="24"/>
        </w:rPr>
        <w:t xml:space="preserve">January </w:t>
      </w:r>
      <w:r w:rsidR="000C41A7">
        <w:rPr>
          <w:sz w:val="24"/>
          <w:szCs w:val="24"/>
        </w:rPr>
        <w:t>1</w:t>
      </w:r>
      <w:r w:rsidR="004872D3">
        <w:rPr>
          <w:sz w:val="24"/>
          <w:szCs w:val="24"/>
        </w:rPr>
        <w:t>, 2023</w:t>
      </w:r>
      <w:r w:rsidR="00341394" w:rsidRPr="00341394">
        <w:rPr>
          <w:sz w:val="24"/>
          <w:szCs w:val="24"/>
        </w:rPr>
        <w:t xml:space="preserve"> must comply with the construction, spacing and location requirements set forth under the Texas Water Well Drillers and Pump Installers Administration Rules, Title 16, Part 4, Chapter 76, Texas Administrative Code, unless a written variance is granted by the Texas Department of Licensing and Regulation and a copy of the variance is forwarded to the District by the applicant or registrant.</w:t>
      </w:r>
      <w:r w:rsidR="00613409">
        <w:rPr>
          <w:sz w:val="24"/>
          <w:szCs w:val="24"/>
        </w:rPr>
        <w:t xml:space="preserve"> All test </w:t>
      </w:r>
      <w:r w:rsidR="00141DFB">
        <w:rPr>
          <w:sz w:val="24"/>
          <w:szCs w:val="24"/>
        </w:rPr>
        <w:t>holes</w:t>
      </w:r>
      <w:r w:rsidR="00613409">
        <w:rPr>
          <w:sz w:val="24"/>
          <w:szCs w:val="24"/>
        </w:rPr>
        <w:t xml:space="preserve"> not selected for completion as a producing groundwater well shall </w:t>
      </w:r>
      <w:proofErr w:type="gramStart"/>
      <w:r w:rsidR="00613409">
        <w:rPr>
          <w:sz w:val="24"/>
          <w:szCs w:val="24"/>
        </w:rPr>
        <w:t>be properly plugged</w:t>
      </w:r>
      <w:proofErr w:type="gramEnd"/>
      <w:r w:rsidR="00613409">
        <w:rPr>
          <w:sz w:val="24"/>
          <w:szCs w:val="24"/>
        </w:rPr>
        <w:t xml:space="preserve"> and abandoned in compliance</w:t>
      </w:r>
      <w:r w:rsidR="00613409" w:rsidRPr="007641FD">
        <w:rPr>
          <w:sz w:val="24"/>
          <w:szCs w:val="24"/>
        </w:rPr>
        <w:t xml:space="preserve"> with the requirements set forth under the Texas Water Well Drillers </w:t>
      </w:r>
      <w:r w:rsidR="00613409" w:rsidRPr="007641FD">
        <w:rPr>
          <w:sz w:val="24"/>
          <w:szCs w:val="24"/>
        </w:rPr>
        <w:lastRenderedPageBreak/>
        <w:t xml:space="preserve">and Pump Installers Administration Rules, Title 16, </w:t>
      </w:r>
      <w:r w:rsidR="00613409">
        <w:rPr>
          <w:sz w:val="24"/>
          <w:szCs w:val="24"/>
        </w:rPr>
        <w:t>Section</w:t>
      </w:r>
      <w:r w:rsidR="00141DFB">
        <w:rPr>
          <w:sz w:val="24"/>
          <w:szCs w:val="24"/>
        </w:rPr>
        <w:t>s</w:t>
      </w:r>
      <w:r w:rsidR="00613409" w:rsidRPr="007641FD">
        <w:rPr>
          <w:sz w:val="24"/>
          <w:szCs w:val="24"/>
        </w:rPr>
        <w:t xml:space="preserve"> </w:t>
      </w:r>
      <w:r w:rsidR="00141DFB">
        <w:rPr>
          <w:sz w:val="24"/>
          <w:szCs w:val="24"/>
        </w:rPr>
        <w:t xml:space="preserve">76.100 and </w:t>
      </w:r>
      <w:r w:rsidR="00613409" w:rsidRPr="007641FD">
        <w:rPr>
          <w:sz w:val="24"/>
          <w:szCs w:val="24"/>
        </w:rPr>
        <w:t>76</w:t>
      </w:r>
      <w:r w:rsidR="00613409">
        <w:rPr>
          <w:sz w:val="24"/>
          <w:szCs w:val="24"/>
        </w:rPr>
        <w:t>.104</w:t>
      </w:r>
      <w:r w:rsidR="00613409" w:rsidRPr="007641FD">
        <w:rPr>
          <w:sz w:val="24"/>
          <w:szCs w:val="24"/>
        </w:rPr>
        <w:t>, Texas Administrative Code</w:t>
      </w:r>
      <w:r w:rsidR="00613409">
        <w:rPr>
          <w:sz w:val="24"/>
          <w:szCs w:val="24"/>
        </w:rPr>
        <w:t xml:space="preserve">. </w:t>
      </w:r>
    </w:p>
    <w:p w14:paraId="5722CDEB" w14:textId="77777777" w:rsidR="008059C3" w:rsidRDefault="008059C3" w:rsidP="001E0FF2">
      <w:pPr>
        <w:widowControl/>
        <w:suppressAutoHyphens/>
        <w:jc w:val="both"/>
        <w:rPr>
          <w:sz w:val="24"/>
          <w:szCs w:val="24"/>
        </w:rPr>
      </w:pPr>
    </w:p>
    <w:p w14:paraId="5722CDEC" w14:textId="77777777" w:rsidR="00D06662" w:rsidRDefault="00D06662" w:rsidP="001E0FF2">
      <w:pPr>
        <w:widowControl/>
        <w:suppressAutoHyphens/>
        <w:jc w:val="both"/>
        <w:rPr>
          <w:sz w:val="24"/>
          <w:szCs w:val="24"/>
        </w:rPr>
      </w:pPr>
    </w:p>
    <w:p w14:paraId="5722CDED" w14:textId="77777777" w:rsidR="00FC68F6" w:rsidRPr="006B0CA5" w:rsidRDefault="00FC68F6" w:rsidP="001E0FF2">
      <w:pPr>
        <w:widowControl/>
        <w:suppressAutoHyphens/>
        <w:jc w:val="center"/>
        <w:rPr>
          <w:sz w:val="24"/>
          <w:szCs w:val="24"/>
          <w:u w:val="single"/>
        </w:rPr>
      </w:pPr>
      <w:r w:rsidRPr="006B0CA5">
        <w:rPr>
          <w:b/>
          <w:bCs/>
          <w:sz w:val="24"/>
          <w:szCs w:val="24"/>
          <w:u w:val="single"/>
        </w:rPr>
        <w:t>RULE 6 - REQUIREMENT OF DRILLER'S LOG,</w:t>
      </w:r>
      <w:r w:rsidR="006B0CA5">
        <w:rPr>
          <w:b/>
          <w:bCs/>
          <w:sz w:val="24"/>
          <w:szCs w:val="24"/>
          <w:u w:val="single"/>
        </w:rPr>
        <w:t xml:space="preserve"> </w:t>
      </w:r>
      <w:r w:rsidRPr="006B0CA5">
        <w:rPr>
          <w:b/>
          <w:bCs/>
          <w:sz w:val="24"/>
          <w:szCs w:val="24"/>
          <w:u w:val="single"/>
        </w:rPr>
        <w:t>CASING, AND PUMP DATA</w:t>
      </w:r>
    </w:p>
    <w:p w14:paraId="5722CDEE" w14:textId="77777777" w:rsidR="00FC68F6" w:rsidRDefault="00FC68F6" w:rsidP="001E0FF2">
      <w:pPr>
        <w:widowControl/>
        <w:suppressAutoHyphens/>
        <w:jc w:val="both"/>
        <w:rPr>
          <w:sz w:val="24"/>
          <w:szCs w:val="24"/>
        </w:rPr>
      </w:pPr>
    </w:p>
    <w:p w14:paraId="5722CDEF" w14:textId="77777777" w:rsidR="00FC68F6" w:rsidRDefault="00FC68F6" w:rsidP="001E0FF2">
      <w:pPr>
        <w:widowControl/>
        <w:suppressAutoHyphens/>
        <w:ind w:left="1440" w:hanging="720"/>
        <w:jc w:val="both"/>
        <w:rPr>
          <w:sz w:val="24"/>
          <w:szCs w:val="24"/>
        </w:rPr>
      </w:pPr>
      <w:r>
        <w:rPr>
          <w:sz w:val="24"/>
          <w:szCs w:val="24"/>
        </w:rPr>
        <w:t>(a)</w:t>
      </w:r>
      <w:r w:rsidR="00753009">
        <w:rPr>
          <w:sz w:val="24"/>
          <w:szCs w:val="24"/>
        </w:rPr>
        <w:tab/>
      </w:r>
      <w:r>
        <w:rPr>
          <w:sz w:val="24"/>
          <w:szCs w:val="24"/>
        </w:rPr>
        <w:t xml:space="preserve">Complete records shall </w:t>
      </w:r>
      <w:proofErr w:type="gramStart"/>
      <w:r>
        <w:rPr>
          <w:sz w:val="24"/>
          <w:szCs w:val="24"/>
        </w:rPr>
        <w:t>be kept</w:t>
      </w:r>
      <w:proofErr w:type="gramEnd"/>
      <w:r>
        <w:rPr>
          <w:sz w:val="24"/>
          <w:szCs w:val="24"/>
        </w:rPr>
        <w:t xml:space="preserve"> and </w:t>
      </w:r>
      <w:r w:rsidR="00E90721">
        <w:rPr>
          <w:sz w:val="24"/>
          <w:szCs w:val="24"/>
        </w:rPr>
        <w:t>provided</w:t>
      </w:r>
      <w:r>
        <w:rPr>
          <w:sz w:val="24"/>
          <w:szCs w:val="24"/>
        </w:rPr>
        <w:t xml:space="preserve"> to the District concerning </w:t>
      </w:r>
      <w:r w:rsidR="00E90721">
        <w:rPr>
          <w:sz w:val="24"/>
          <w:szCs w:val="24"/>
        </w:rPr>
        <w:t xml:space="preserve">well </w:t>
      </w:r>
      <w:r>
        <w:rPr>
          <w:sz w:val="24"/>
          <w:szCs w:val="24"/>
        </w:rPr>
        <w:t>drilling, production, equipping and completion</w:t>
      </w:r>
      <w:r w:rsidR="00E90721">
        <w:rPr>
          <w:sz w:val="24"/>
          <w:szCs w:val="24"/>
        </w:rPr>
        <w:t>.</w:t>
      </w:r>
      <w:r w:rsidR="009725F2">
        <w:rPr>
          <w:sz w:val="24"/>
          <w:szCs w:val="24"/>
        </w:rPr>
        <w:t xml:space="preserve"> </w:t>
      </w:r>
      <w:r>
        <w:rPr>
          <w:sz w:val="24"/>
          <w:szCs w:val="24"/>
        </w:rPr>
        <w:t xml:space="preserve">Such records shall include an accurate driller's log, any electric log, </w:t>
      </w:r>
      <w:r w:rsidR="00E90721">
        <w:rPr>
          <w:sz w:val="24"/>
          <w:szCs w:val="24"/>
        </w:rPr>
        <w:t xml:space="preserve">the </w:t>
      </w:r>
      <w:r>
        <w:rPr>
          <w:sz w:val="24"/>
          <w:szCs w:val="24"/>
        </w:rPr>
        <w:t>maximum rate of production</w:t>
      </w:r>
      <w:r w:rsidR="00E90721">
        <w:rPr>
          <w:sz w:val="24"/>
          <w:szCs w:val="24"/>
        </w:rPr>
        <w:t>,</w:t>
      </w:r>
      <w:r>
        <w:rPr>
          <w:sz w:val="24"/>
          <w:szCs w:val="24"/>
        </w:rPr>
        <w:t xml:space="preserve"> </w:t>
      </w:r>
      <w:r w:rsidR="009E7753">
        <w:rPr>
          <w:sz w:val="24"/>
          <w:szCs w:val="24"/>
        </w:rPr>
        <w:t xml:space="preserve">actual rate of production, </w:t>
      </w:r>
      <w:r w:rsidR="00E90721">
        <w:rPr>
          <w:sz w:val="24"/>
          <w:szCs w:val="24"/>
        </w:rPr>
        <w:t xml:space="preserve">pump </w:t>
      </w:r>
      <w:r w:rsidR="00B37E6B">
        <w:rPr>
          <w:sz w:val="24"/>
          <w:szCs w:val="24"/>
        </w:rPr>
        <w:t>size, rate</w:t>
      </w:r>
      <w:r>
        <w:rPr>
          <w:sz w:val="24"/>
          <w:szCs w:val="24"/>
        </w:rPr>
        <w:t xml:space="preserve"> of discharge</w:t>
      </w:r>
      <w:r w:rsidR="00E90721">
        <w:rPr>
          <w:sz w:val="24"/>
          <w:szCs w:val="24"/>
        </w:rPr>
        <w:t>,</w:t>
      </w:r>
      <w:r w:rsidR="009725F2">
        <w:rPr>
          <w:sz w:val="24"/>
          <w:szCs w:val="24"/>
        </w:rPr>
        <w:t xml:space="preserve"> </w:t>
      </w:r>
      <w:r w:rsidR="00E90721">
        <w:rPr>
          <w:sz w:val="24"/>
          <w:szCs w:val="24"/>
        </w:rPr>
        <w:t xml:space="preserve">and </w:t>
      </w:r>
      <w:r w:rsidR="00F5212A">
        <w:rPr>
          <w:sz w:val="24"/>
          <w:szCs w:val="24"/>
        </w:rPr>
        <w:t>any</w:t>
      </w:r>
      <w:r w:rsidR="00E90721">
        <w:rPr>
          <w:sz w:val="24"/>
          <w:szCs w:val="24"/>
        </w:rPr>
        <w:t xml:space="preserve"> additional information concerning the description of the well </w:t>
      </w:r>
      <w:r>
        <w:rPr>
          <w:sz w:val="24"/>
          <w:szCs w:val="24"/>
        </w:rPr>
        <w:t xml:space="preserve">as may </w:t>
      </w:r>
      <w:proofErr w:type="gramStart"/>
      <w:r>
        <w:rPr>
          <w:sz w:val="24"/>
          <w:szCs w:val="24"/>
        </w:rPr>
        <w:t>be required</w:t>
      </w:r>
      <w:proofErr w:type="gramEnd"/>
      <w:r>
        <w:rPr>
          <w:sz w:val="24"/>
          <w:szCs w:val="24"/>
        </w:rPr>
        <w:t xml:space="preserve"> by the Board.</w:t>
      </w:r>
      <w:r w:rsidR="009725F2">
        <w:rPr>
          <w:sz w:val="24"/>
          <w:szCs w:val="24"/>
        </w:rPr>
        <w:t xml:space="preserve"> </w:t>
      </w:r>
      <w:r>
        <w:rPr>
          <w:sz w:val="24"/>
          <w:szCs w:val="24"/>
        </w:rPr>
        <w:t xml:space="preserve">Such records shall </w:t>
      </w:r>
      <w:proofErr w:type="gramStart"/>
      <w:r>
        <w:rPr>
          <w:sz w:val="24"/>
          <w:szCs w:val="24"/>
        </w:rPr>
        <w:t>be filed</w:t>
      </w:r>
      <w:proofErr w:type="gramEnd"/>
      <w:r>
        <w:rPr>
          <w:sz w:val="24"/>
          <w:szCs w:val="24"/>
        </w:rPr>
        <w:t xml:space="preserve"> with the District Board within 60 days after completion of the well.</w:t>
      </w:r>
    </w:p>
    <w:p w14:paraId="5722CDF0" w14:textId="77777777" w:rsidR="00FC68F6" w:rsidRDefault="00FC68F6" w:rsidP="001E0FF2">
      <w:pPr>
        <w:widowControl/>
        <w:suppressAutoHyphens/>
        <w:ind w:left="1440" w:hanging="720"/>
        <w:jc w:val="both"/>
        <w:rPr>
          <w:sz w:val="24"/>
          <w:szCs w:val="24"/>
        </w:rPr>
      </w:pPr>
    </w:p>
    <w:p w14:paraId="5722CDF1" w14:textId="77777777" w:rsidR="00FC68F6" w:rsidRDefault="00FC68F6" w:rsidP="001E0FF2">
      <w:pPr>
        <w:widowControl/>
        <w:suppressAutoHyphens/>
        <w:ind w:left="1440" w:hanging="720"/>
        <w:jc w:val="both"/>
        <w:rPr>
          <w:sz w:val="24"/>
          <w:szCs w:val="24"/>
        </w:rPr>
      </w:pPr>
      <w:r>
        <w:rPr>
          <w:sz w:val="24"/>
          <w:szCs w:val="24"/>
        </w:rPr>
        <w:t>(b)</w:t>
      </w:r>
      <w:r w:rsidR="00753009">
        <w:rPr>
          <w:sz w:val="24"/>
          <w:szCs w:val="24"/>
        </w:rPr>
        <w:tab/>
      </w:r>
      <w:r>
        <w:rPr>
          <w:sz w:val="24"/>
          <w:szCs w:val="24"/>
        </w:rPr>
        <w:t>The well driller shall deliver either in person, by fax, email, or send by first-class mail, a photocopy of the State Well Report to the District within 60 days from the completion or cessation of drilling, deepening, or otherwise altering a well.</w:t>
      </w:r>
    </w:p>
    <w:p w14:paraId="5722CDF2" w14:textId="77777777" w:rsidR="00FC68F6" w:rsidRDefault="00FC68F6" w:rsidP="001E0FF2">
      <w:pPr>
        <w:widowControl/>
        <w:suppressAutoHyphens/>
        <w:ind w:left="1440" w:hanging="720"/>
        <w:jc w:val="both"/>
        <w:rPr>
          <w:sz w:val="24"/>
          <w:szCs w:val="24"/>
        </w:rPr>
      </w:pPr>
    </w:p>
    <w:p w14:paraId="5722CDF3" w14:textId="77777777" w:rsidR="00FC68F6" w:rsidRDefault="00FC68F6" w:rsidP="001E0FF2">
      <w:pPr>
        <w:widowControl/>
        <w:suppressAutoHyphens/>
        <w:ind w:left="1440" w:hanging="720"/>
        <w:jc w:val="both"/>
        <w:rPr>
          <w:sz w:val="24"/>
          <w:szCs w:val="24"/>
        </w:rPr>
      </w:pPr>
      <w:r>
        <w:rPr>
          <w:sz w:val="24"/>
          <w:szCs w:val="24"/>
        </w:rPr>
        <w:t>(c)</w:t>
      </w:r>
      <w:r w:rsidR="00753009">
        <w:rPr>
          <w:sz w:val="24"/>
          <w:szCs w:val="24"/>
        </w:rPr>
        <w:tab/>
      </w:r>
      <w:r>
        <w:rPr>
          <w:sz w:val="24"/>
          <w:szCs w:val="24"/>
        </w:rPr>
        <w:t xml:space="preserve">No person shall produce water from any well drilled and equipped </w:t>
      </w:r>
      <w:bookmarkStart w:id="3" w:name="_Hlk108178159"/>
      <w:r w:rsidR="009E7753">
        <w:rPr>
          <w:sz w:val="24"/>
          <w:szCs w:val="24"/>
        </w:rPr>
        <w:t xml:space="preserve">after </w:t>
      </w:r>
      <w:bookmarkEnd w:id="3"/>
      <w:r w:rsidR="00F03D65">
        <w:rPr>
          <w:sz w:val="24"/>
          <w:szCs w:val="24"/>
        </w:rPr>
        <w:t>April 15, 1986</w:t>
      </w:r>
      <w:r w:rsidR="00B37E6B">
        <w:rPr>
          <w:sz w:val="24"/>
          <w:szCs w:val="24"/>
        </w:rPr>
        <w:t xml:space="preserve"> </w:t>
      </w:r>
      <w:r>
        <w:rPr>
          <w:sz w:val="24"/>
          <w:szCs w:val="24"/>
        </w:rPr>
        <w:t xml:space="preserve">except that necessary to the drilling and testing of </w:t>
      </w:r>
      <w:r w:rsidR="009E7753">
        <w:rPr>
          <w:sz w:val="24"/>
          <w:szCs w:val="24"/>
        </w:rPr>
        <w:t xml:space="preserve">the </w:t>
      </w:r>
      <w:r>
        <w:rPr>
          <w:sz w:val="24"/>
          <w:szCs w:val="24"/>
        </w:rPr>
        <w:t>well and equipment, until the District has been furnished an accurate driller's log, any electric log</w:t>
      </w:r>
      <w:r w:rsidR="00447B12">
        <w:rPr>
          <w:sz w:val="24"/>
          <w:szCs w:val="24"/>
        </w:rPr>
        <w:t>,</w:t>
      </w:r>
      <w:r>
        <w:rPr>
          <w:sz w:val="24"/>
          <w:szCs w:val="24"/>
        </w:rPr>
        <w:t xml:space="preserve"> and a registration of the well </w:t>
      </w:r>
      <w:r w:rsidR="00447B12">
        <w:rPr>
          <w:sz w:val="24"/>
          <w:szCs w:val="24"/>
        </w:rPr>
        <w:t xml:space="preserve">including </w:t>
      </w:r>
      <w:r>
        <w:rPr>
          <w:sz w:val="24"/>
          <w:szCs w:val="24"/>
        </w:rPr>
        <w:t>information required on the forms furnished by the District.</w:t>
      </w:r>
    </w:p>
    <w:p w14:paraId="5722CDF4" w14:textId="77777777" w:rsidR="00FC68F6" w:rsidRDefault="00FC68F6" w:rsidP="001E0FF2">
      <w:pPr>
        <w:widowControl/>
        <w:suppressAutoHyphens/>
        <w:ind w:left="1440" w:hanging="720"/>
        <w:jc w:val="both"/>
        <w:rPr>
          <w:sz w:val="24"/>
          <w:szCs w:val="24"/>
        </w:rPr>
      </w:pPr>
    </w:p>
    <w:p w14:paraId="5722CDF5" w14:textId="77777777" w:rsidR="00FC68F6" w:rsidRDefault="00FC68F6" w:rsidP="001E0FF2">
      <w:pPr>
        <w:widowControl/>
        <w:suppressAutoHyphens/>
        <w:ind w:left="1440" w:hanging="720"/>
        <w:jc w:val="both"/>
        <w:rPr>
          <w:sz w:val="24"/>
          <w:szCs w:val="24"/>
        </w:rPr>
      </w:pPr>
      <w:r>
        <w:rPr>
          <w:sz w:val="24"/>
          <w:szCs w:val="24"/>
        </w:rPr>
        <w:t>(</w:t>
      </w:r>
      <w:r w:rsidR="00753009">
        <w:rPr>
          <w:sz w:val="24"/>
          <w:szCs w:val="24"/>
        </w:rPr>
        <w:t>d)</w:t>
      </w:r>
      <w:r w:rsidR="00753009">
        <w:rPr>
          <w:sz w:val="24"/>
          <w:szCs w:val="24"/>
        </w:rPr>
        <w:tab/>
      </w:r>
      <w:r>
        <w:rPr>
          <w:sz w:val="24"/>
          <w:szCs w:val="24"/>
        </w:rPr>
        <w:t xml:space="preserve">No person shall </w:t>
      </w:r>
      <w:proofErr w:type="gramStart"/>
      <w:r>
        <w:rPr>
          <w:sz w:val="24"/>
          <w:szCs w:val="24"/>
        </w:rPr>
        <w:t>be required</w:t>
      </w:r>
      <w:proofErr w:type="gramEnd"/>
      <w:r>
        <w:rPr>
          <w:sz w:val="24"/>
          <w:szCs w:val="24"/>
        </w:rPr>
        <w:t xml:space="preserve"> to equip and produce any well to its maximum rate of production</w:t>
      </w:r>
      <w:r w:rsidR="00FB3A50">
        <w:rPr>
          <w:sz w:val="24"/>
          <w:szCs w:val="24"/>
        </w:rPr>
        <w:t>.</w:t>
      </w:r>
    </w:p>
    <w:p w14:paraId="5722CDF6" w14:textId="77777777" w:rsidR="00250D8B" w:rsidRDefault="00250D8B" w:rsidP="001E0FF2">
      <w:pPr>
        <w:widowControl/>
        <w:suppressAutoHyphens/>
        <w:rPr>
          <w:b/>
          <w:bCs/>
          <w:sz w:val="24"/>
          <w:szCs w:val="24"/>
        </w:rPr>
      </w:pPr>
    </w:p>
    <w:p w14:paraId="5722CDF7" w14:textId="77777777" w:rsidR="00250D8B" w:rsidRDefault="00250D8B" w:rsidP="001E0FF2">
      <w:pPr>
        <w:widowControl/>
        <w:suppressAutoHyphens/>
        <w:rPr>
          <w:b/>
          <w:bCs/>
          <w:sz w:val="24"/>
          <w:szCs w:val="24"/>
        </w:rPr>
      </w:pPr>
    </w:p>
    <w:p w14:paraId="5722CDF8" w14:textId="1F55426E" w:rsidR="00FC68F6" w:rsidRPr="006B0CA5" w:rsidRDefault="00FC68F6" w:rsidP="001E0FF2">
      <w:pPr>
        <w:widowControl/>
        <w:suppressAutoHyphens/>
        <w:jc w:val="center"/>
        <w:rPr>
          <w:sz w:val="24"/>
          <w:szCs w:val="24"/>
          <w:u w:val="single"/>
        </w:rPr>
      </w:pPr>
      <w:r w:rsidRPr="006B0CA5">
        <w:rPr>
          <w:b/>
          <w:bCs/>
          <w:sz w:val="24"/>
          <w:szCs w:val="24"/>
          <w:u w:val="single"/>
        </w:rPr>
        <w:t>RULE 7 - MINIMUM SPACING OF WELLS</w:t>
      </w:r>
    </w:p>
    <w:p w14:paraId="5722CDF9" w14:textId="0E693FD9" w:rsidR="00FC68F6" w:rsidRDefault="00FC68F6" w:rsidP="001E0FF2">
      <w:pPr>
        <w:widowControl/>
        <w:suppressAutoHyphens/>
        <w:rPr>
          <w:sz w:val="24"/>
          <w:szCs w:val="24"/>
        </w:rPr>
      </w:pPr>
    </w:p>
    <w:p w14:paraId="5722CDFA" w14:textId="28A88088" w:rsidR="00FC68F6" w:rsidRDefault="00FC68F6" w:rsidP="001E0FF2">
      <w:pPr>
        <w:widowControl/>
        <w:suppressAutoHyphens/>
        <w:ind w:left="1350" w:hanging="630"/>
        <w:jc w:val="both"/>
        <w:rPr>
          <w:sz w:val="24"/>
          <w:szCs w:val="24"/>
        </w:rPr>
      </w:pPr>
      <w:r>
        <w:rPr>
          <w:sz w:val="24"/>
          <w:szCs w:val="24"/>
        </w:rPr>
        <w:t>(a)</w:t>
      </w:r>
      <w:r w:rsidR="00250D8B">
        <w:rPr>
          <w:sz w:val="24"/>
          <w:szCs w:val="24"/>
        </w:rPr>
        <w:tab/>
      </w:r>
      <w:r>
        <w:rPr>
          <w:sz w:val="24"/>
          <w:szCs w:val="24"/>
        </w:rPr>
        <w:t>Distance Requirements:</w:t>
      </w:r>
    </w:p>
    <w:p w14:paraId="5722CDFB" w14:textId="77777777" w:rsidR="00FC68F6" w:rsidRDefault="00FC68F6" w:rsidP="001E0FF2">
      <w:pPr>
        <w:widowControl/>
        <w:suppressAutoHyphens/>
        <w:jc w:val="both"/>
        <w:rPr>
          <w:sz w:val="24"/>
          <w:szCs w:val="24"/>
        </w:rPr>
      </w:pPr>
    </w:p>
    <w:p w14:paraId="5722CDFC" w14:textId="77777777" w:rsidR="00FC68F6" w:rsidRDefault="00FC68F6" w:rsidP="001E0FF2">
      <w:pPr>
        <w:widowControl/>
        <w:suppressAutoHyphens/>
        <w:ind w:left="2160" w:hanging="720"/>
        <w:jc w:val="both"/>
        <w:rPr>
          <w:sz w:val="24"/>
          <w:szCs w:val="24"/>
        </w:rPr>
      </w:pPr>
      <w:r>
        <w:rPr>
          <w:sz w:val="24"/>
          <w:szCs w:val="24"/>
        </w:rPr>
        <w:t>(1)</w:t>
      </w:r>
      <w:r w:rsidR="00250D8B">
        <w:rPr>
          <w:sz w:val="24"/>
          <w:szCs w:val="24"/>
        </w:rPr>
        <w:tab/>
      </w:r>
      <w:r>
        <w:rPr>
          <w:sz w:val="24"/>
          <w:szCs w:val="24"/>
        </w:rPr>
        <w:t xml:space="preserve">No well shall be drilled </w:t>
      </w:r>
      <w:r w:rsidR="00F5212A">
        <w:rPr>
          <w:sz w:val="24"/>
          <w:szCs w:val="24"/>
        </w:rPr>
        <w:t xml:space="preserve">after </w:t>
      </w:r>
      <w:r w:rsidR="00F03D65">
        <w:rPr>
          <w:sz w:val="24"/>
          <w:szCs w:val="24"/>
        </w:rPr>
        <w:t xml:space="preserve">April 15, </w:t>
      </w:r>
      <w:proofErr w:type="gramStart"/>
      <w:r w:rsidR="00F03D65">
        <w:rPr>
          <w:sz w:val="24"/>
          <w:szCs w:val="24"/>
        </w:rPr>
        <w:t>1986</w:t>
      </w:r>
      <w:proofErr w:type="gramEnd"/>
      <w:r w:rsidR="00F03D65">
        <w:rPr>
          <w:sz w:val="24"/>
          <w:szCs w:val="24"/>
        </w:rPr>
        <w:t xml:space="preserve"> </w:t>
      </w:r>
      <w:r>
        <w:rPr>
          <w:sz w:val="24"/>
          <w:szCs w:val="24"/>
        </w:rPr>
        <w:t xml:space="preserve">nearer than six hundred sixty (660') feet from the nearest property line; provided that the Board may grant exceptions to permit drilling within shorter distances </w:t>
      </w:r>
      <w:r w:rsidR="004D1EF3">
        <w:rPr>
          <w:sz w:val="24"/>
          <w:szCs w:val="24"/>
        </w:rPr>
        <w:t>as</w:t>
      </w:r>
      <w:r>
        <w:rPr>
          <w:sz w:val="24"/>
          <w:szCs w:val="24"/>
        </w:rPr>
        <w:t xml:space="preserve"> </w:t>
      </w:r>
      <w:r w:rsidR="00915B15">
        <w:rPr>
          <w:sz w:val="24"/>
          <w:szCs w:val="24"/>
        </w:rPr>
        <w:t>necessary to</w:t>
      </w:r>
      <w:r>
        <w:rPr>
          <w:sz w:val="24"/>
          <w:szCs w:val="24"/>
        </w:rPr>
        <w:t xml:space="preserve"> prevent waste or the confiscation of property</w:t>
      </w:r>
      <w:r w:rsidR="005E2002">
        <w:rPr>
          <w:sz w:val="24"/>
          <w:szCs w:val="24"/>
        </w:rPr>
        <w:t>;</w:t>
      </w:r>
    </w:p>
    <w:p w14:paraId="5722CDFD" w14:textId="77777777" w:rsidR="00B24A14" w:rsidRDefault="00B24A14" w:rsidP="001E0FF2">
      <w:pPr>
        <w:widowControl/>
        <w:suppressAutoHyphens/>
        <w:jc w:val="both"/>
        <w:rPr>
          <w:sz w:val="24"/>
          <w:szCs w:val="24"/>
        </w:rPr>
      </w:pPr>
    </w:p>
    <w:p w14:paraId="5722CDFE" w14:textId="77777777" w:rsidR="00FC68F6" w:rsidRDefault="00FC68F6" w:rsidP="001E0FF2">
      <w:pPr>
        <w:widowControl/>
        <w:numPr>
          <w:ilvl w:val="0"/>
          <w:numId w:val="3"/>
        </w:numPr>
        <w:suppressAutoHyphens/>
        <w:jc w:val="both"/>
        <w:rPr>
          <w:sz w:val="24"/>
          <w:szCs w:val="24"/>
        </w:rPr>
      </w:pPr>
      <w:r>
        <w:rPr>
          <w:sz w:val="24"/>
          <w:szCs w:val="24"/>
        </w:rPr>
        <w:t xml:space="preserve">In the interest of protecting life and for the purpose of </w:t>
      </w:r>
      <w:r w:rsidR="00DC248D">
        <w:rPr>
          <w:sz w:val="24"/>
          <w:szCs w:val="24"/>
        </w:rPr>
        <w:t xml:space="preserve">protecting vested property rights, </w:t>
      </w:r>
      <w:r>
        <w:rPr>
          <w:sz w:val="24"/>
          <w:szCs w:val="24"/>
        </w:rPr>
        <w:t>preventing waste</w:t>
      </w:r>
      <w:r w:rsidR="007E3E19">
        <w:rPr>
          <w:sz w:val="24"/>
          <w:szCs w:val="24"/>
        </w:rPr>
        <w:t>,</w:t>
      </w:r>
      <w:r>
        <w:rPr>
          <w:sz w:val="24"/>
          <w:szCs w:val="24"/>
        </w:rPr>
        <w:t xml:space="preserve"> preventing confiscation of property</w:t>
      </w:r>
      <w:r w:rsidR="007E3E19" w:rsidRPr="007E3E19">
        <w:rPr>
          <w:sz w:val="24"/>
          <w:szCs w:val="24"/>
        </w:rPr>
        <w:t xml:space="preserve"> </w:t>
      </w:r>
      <w:r w:rsidR="007E3E19">
        <w:rPr>
          <w:sz w:val="24"/>
          <w:szCs w:val="24"/>
        </w:rPr>
        <w:t>or to protect correlative rights</w:t>
      </w:r>
      <w:r>
        <w:rPr>
          <w:sz w:val="24"/>
          <w:szCs w:val="24"/>
        </w:rPr>
        <w:t xml:space="preserve">, the Board reserves the right in particular </w:t>
      </w:r>
      <w:r w:rsidR="0075074A">
        <w:rPr>
          <w:sz w:val="24"/>
          <w:szCs w:val="24"/>
        </w:rPr>
        <w:t>groundwater</w:t>
      </w:r>
      <w:r>
        <w:rPr>
          <w:sz w:val="24"/>
          <w:szCs w:val="24"/>
        </w:rPr>
        <w:t xml:space="preserve"> zones and/or reservoirs to </w:t>
      </w:r>
      <w:r w:rsidR="00B24A14">
        <w:rPr>
          <w:sz w:val="24"/>
          <w:szCs w:val="24"/>
        </w:rPr>
        <w:t xml:space="preserve">adopt a </w:t>
      </w:r>
      <w:r>
        <w:rPr>
          <w:sz w:val="24"/>
          <w:szCs w:val="24"/>
        </w:rPr>
        <w:t xml:space="preserve">special </w:t>
      </w:r>
      <w:r w:rsidR="00B24A14">
        <w:rPr>
          <w:sz w:val="24"/>
          <w:szCs w:val="24"/>
        </w:rPr>
        <w:t xml:space="preserve">spacing rule </w:t>
      </w:r>
      <w:r>
        <w:rPr>
          <w:sz w:val="24"/>
          <w:szCs w:val="24"/>
        </w:rPr>
        <w:t xml:space="preserve">increasing or decreasing distances provided by this </w:t>
      </w:r>
      <w:proofErr w:type="gramStart"/>
      <w:r>
        <w:rPr>
          <w:sz w:val="24"/>
          <w:szCs w:val="24"/>
        </w:rPr>
        <w:t>rule</w:t>
      </w:r>
      <w:r w:rsidR="005E2002">
        <w:rPr>
          <w:sz w:val="24"/>
          <w:szCs w:val="24"/>
        </w:rPr>
        <w:t>;</w:t>
      </w:r>
      <w:proofErr w:type="gramEnd"/>
    </w:p>
    <w:p w14:paraId="5722CDFF" w14:textId="77777777" w:rsidR="002E04E1" w:rsidRDefault="002E04E1" w:rsidP="001E0FF2">
      <w:pPr>
        <w:widowControl/>
        <w:suppressAutoHyphens/>
        <w:jc w:val="both"/>
        <w:rPr>
          <w:sz w:val="24"/>
          <w:szCs w:val="24"/>
        </w:rPr>
      </w:pPr>
    </w:p>
    <w:p w14:paraId="5722CE00" w14:textId="75547395" w:rsidR="00250D8B" w:rsidRPr="00456934" w:rsidRDefault="00D06662" w:rsidP="001E0FF2">
      <w:pPr>
        <w:widowControl/>
        <w:suppressAutoHyphens/>
        <w:ind w:left="2160" w:hanging="720"/>
        <w:jc w:val="both"/>
        <w:rPr>
          <w:sz w:val="24"/>
          <w:szCs w:val="24"/>
        </w:rPr>
      </w:pPr>
      <w:r>
        <w:rPr>
          <w:sz w:val="24"/>
          <w:szCs w:val="24"/>
        </w:rPr>
        <w:br w:type="page"/>
      </w:r>
      <w:r w:rsidR="00FC68F6" w:rsidRPr="00456934">
        <w:rPr>
          <w:sz w:val="24"/>
          <w:szCs w:val="24"/>
        </w:rPr>
        <w:lastRenderedPageBreak/>
        <w:t>(3)</w:t>
      </w:r>
      <w:r w:rsidR="00250D8B" w:rsidRPr="00456934">
        <w:rPr>
          <w:sz w:val="24"/>
          <w:szCs w:val="24"/>
        </w:rPr>
        <w:tab/>
      </w:r>
    </w:p>
    <w:p w14:paraId="5722CE01" w14:textId="77777777" w:rsidR="00250D8B" w:rsidRDefault="00250D8B" w:rsidP="006B0CA5">
      <w:pPr>
        <w:widowControl/>
        <w:suppressAutoHyphens/>
        <w:jc w:val="both"/>
        <w:rPr>
          <w:sz w:val="24"/>
          <w:szCs w:val="24"/>
          <w:highlight w:val="yellow"/>
        </w:rPr>
      </w:pPr>
    </w:p>
    <w:p w14:paraId="5722CE02" w14:textId="77777777" w:rsidR="00FC68F6" w:rsidRDefault="00FC68F6" w:rsidP="001E0FF2">
      <w:pPr>
        <w:widowControl/>
        <w:numPr>
          <w:ilvl w:val="0"/>
          <w:numId w:val="7"/>
        </w:numPr>
        <w:suppressAutoHyphens/>
        <w:jc w:val="both"/>
        <w:rPr>
          <w:sz w:val="24"/>
          <w:szCs w:val="24"/>
        </w:rPr>
      </w:pPr>
      <w:r>
        <w:rPr>
          <w:sz w:val="24"/>
          <w:szCs w:val="24"/>
        </w:rPr>
        <w:t xml:space="preserve">In applying this rule and </w:t>
      </w:r>
      <w:r w:rsidR="00B24A14">
        <w:rPr>
          <w:sz w:val="24"/>
          <w:szCs w:val="24"/>
        </w:rPr>
        <w:t>any</w:t>
      </w:r>
      <w:r>
        <w:rPr>
          <w:sz w:val="24"/>
          <w:szCs w:val="24"/>
        </w:rPr>
        <w:t xml:space="preserve"> special</w:t>
      </w:r>
      <w:r w:rsidR="00B24A14">
        <w:rPr>
          <w:sz w:val="24"/>
          <w:szCs w:val="24"/>
        </w:rPr>
        <w:t xml:space="preserve"> spacing</w:t>
      </w:r>
      <w:r>
        <w:rPr>
          <w:sz w:val="24"/>
          <w:szCs w:val="24"/>
        </w:rPr>
        <w:t xml:space="preserve"> rule, no subdivision </w:t>
      </w:r>
      <w:r w:rsidR="00B37E6B">
        <w:rPr>
          <w:sz w:val="24"/>
          <w:szCs w:val="24"/>
        </w:rPr>
        <w:t>of property</w:t>
      </w:r>
      <w:r>
        <w:rPr>
          <w:sz w:val="24"/>
          <w:szCs w:val="24"/>
        </w:rPr>
        <w:t xml:space="preserve"> made subsequent to the adoption of the original spacing rule will be considered in determining whether or not any property is being confiscated within the terms of spacing </w:t>
      </w:r>
      <w:proofErr w:type="gramStart"/>
      <w:r w:rsidR="0075074A">
        <w:rPr>
          <w:sz w:val="24"/>
          <w:szCs w:val="24"/>
        </w:rPr>
        <w:t>requirements</w:t>
      </w:r>
      <w:r w:rsidR="005E2002">
        <w:rPr>
          <w:sz w:val="24"/>
          <w:szCs w:val="24"/>
        </w:rPr>
        <w:t>;</w:t>
      </w:r>
      <w:proofErr w:type="gramEnd"/>
    </w:p>
    <w:p w14:paraId="5722CE03" w14:textId="77777777" w:rsidR="00FC68F6" w:rsidRDefault="00FC68F6" w:rsidP="001E0FF2">
      <w:pPr>
        <w:widowControl/>
        <w:suppressAutoHyphens/>
        <w:ind w:left="2160" w:hanging="720"/>
        <w:jc w:val="both"/>
        <w:rPr>
          <w:sz w:val="24"/>
          <w:szCs w:val="24"/>
        </w:rPr>
      </w:pPr>
    </w:p>
    <w:p w14:paraId="5722CE04" w14:textId="5BB53271" w:rsidR="00FC68F6" w:rsidRDefault="00FC68F6" w:rsidP="001E0FF2">
      <w:pPr>
        <w:widowControl/>
        <w:numPr>
          <w:ilvl w:val="0"/>
          <w:numId w:val="7"/>
        </w:numPr>
        <w:suppressAutoHyphens/>
        <w:jc w:val="both"/>
        <w:rPr>
          <w:sz w:val="24"/>
          <w:szCs w:val="24"/>
        </w:rPr>
      </w:pPr>
      <w:r>
        <w:rPr>
          <w:sz w:val="24"/>
          <w:szCs w:val="24"/>
        </w:rPr>
        <w:t xml:space="preserve">Any subdivision of property creating a tract of such size and shape that it is necessary to obtain an exception to the spacing rule before a well can be drilled is a voluntary subdivision and not entitled to a permit to prevent confiscation of property if it were either, (a) segregated from a larger tract </w:t>
      </w:r>
      <w:r w:rsidR="00B74DF1">
        <w:rPr>
          <w:sz w:val="24"/>
          <w:szCs w:val="24"/>
        </w:rPr>
        <w:t>for th</w:t>
      </w:r>
      <w:r w:rsidR="00B1260D">
        <w:rPr>
          <w:sz w:val="24"/>
          <w:szCs w:val="24"/>
        </w:rPr>
        <w:t>e</w:t>
      </w:r>
      <w:r w:rsidR="00B74DF1">
        <w:rPr>
          <w:sz w:val="24"/>
          <w:szCs w:val="24"/>
        </w:rPr>
        <w:t xml:space="preserve"> </w:t>
      </w:r>
      <w:r w:rsidR="00B1260D">
        <w:rPr>
          <w:sz w:val="24"/>
          <w:szCs w:val="24"/>
        </w:rPr>
        <w:t>purpose</w:t>
      </w:r>
      <w:r>
        <w:rPr>
          <w:sz w:val="24"/>
          <w:szCs w:val="24"/>
        </w:rPr>
        <w:t xml:space="preserve"> of </w:t>
      </w:r>
      <w:r w:rsidR="00B74DF1">
        <w:rPr>
          <w:sz w:val="24"/>
          <w:szCs w:val="24"/>
        </w:rPr>
        <w:t>ground</w:t>
      </w:r>
      <w:r>
        <w:rPr>
          <w:sz w:val="24"/>
          <w:szCs w:val="24"/>
        </w:rPr>
        <w:t xml:space="preserve">water development, or (b) segregated by fee title conveyance from a larger tract after the </w:t>
      </w:r>
      <w:r w:rsidR="00F03D65">
        <w:rPr>
          <w:sz w:val="24"/>
          <w:szCs w:val="24"/>
        </w:rPr>
        <w:t>April 15, 1986</w:t>
      </w:r>
      <w:r>
        <w:rPr>
          <w:sz w:val="24"/>
          <w:szCs w:val="24"/>
        </w:rPr>
        <w:t xml:space="preserve"> and the voluntary subdivision </w:t>
      </w:r>
      <w:r w:rsidR="002E04E1">
        <w:rPr>
          <w:sz w:val="24"/>
          <w:szCs w:val="24"/>
        </w:rPr>
        <w:t xml:space="preserve">designation </w:t>
      </w:r>
      <w:r>
        <w:rPr>
          <w:sz w:val="24"/>
          <w:szCs w:val="24"/>
        </w:rPr>
        <w:t>attached</w:t>
      </w:r>
      <w:r w:rsidR="005E2002">
        <w:rPr>
          <w:sz w:val="24"/>
          <w:szCs w:val="24"/>
        </w:rPr>
        <w:t>;</w:t>
      </w:r>
    </w:p>
    <w:p w14:paraId="5722CE05" w14:textId="77777777" w:rsidR="00FC68F6" w:rsidRDefault="00FC68F6" w:rsidP="001E0FF2">
      <w:pPr>
        <w:widowControl/>
        <w:suppressAutoHyphens/>
        <w:jc w:val="both"/>
        <w:rPr>
          <w:sz w:val="24"/>
          <w:szCs w:val="24"/>
        </w:rPr>
      </w:pPr>
    </w:p>
    <w:p w14:paraId="5722CE06" w14:textId="77777777" w:rsidR="00FC68F6" w:rsidRDefault="00FC68F6" w:rsidP="001E0FF2">
      <w:pPr>
        <w:widowControl/>
        <w:suppressAutoHyphens/>
        <w:ind w:left="2880" w:hanging="720"/>
        <w:jc w:val="both"/>
        <w:rPr>
          <w:sz w:val="24"/>
          <w:szCs w:val="24"/>
        </w:rPr>
      </w:pPr>
      <w:r>
        <w:rPr>
          <w:sz w:val="24"/>
          <w:szCs w:val="24"/>
        </w:rPr>
        <w:t>(iii)</w:t>
      </w:r>
      <w:r w:rsidR="00250D8B">
        <w:rPr>
          <w:sz w:val="24"/>
          <w:szCs w:val="24"/>
        </w:rPr>
        <w:tab/>
      </w:r>
      <w:r>
        <w:rPr>
          <w:sz w:val="24"/>
          <w:szCs w:val="24"/>
        </w:rPr>
        <w:t xml:space="preserve">The date of attachment of the voluntary subdivision </w:t>
      </w:r>
      <w:r w:rsidR="002E04E1">
        <w:rPr>
          <w:sz w:val="24"/>
          <w:szCs w:val="24"/>
        </w:rPr>
        <w:t xml:space="preserve">designation </w:t>
      </w:r>
      <w:r>
        <w:rPr>
          <w:sz w:val="24"/>
          <w:szCs w:val="24"/>
        </w:rPr>
        <w:t xml:space="preserve">is the date of discovery of groundwater production in a certain continuous </w:t>
      </w:r>
      <w:r w:rsidR="00B1260D">
        <w:rPr>
          <w:sz w:val="24"/>
          <w:szCs w:val="24"/>
        </w:rPr>
        <w:t xml:space="preserve">groundwater </w:t>
      </w:r>
      <w:r w:rsidR="00AF70C2">
        <w:rPr>
          <w:sz w:val="24"/>
          <w:szCs w:val="24"/>
        </w:rPr>
        <w:t>zone</w:t>
      </w:r>
      <w:r w:rsidR="00B1260D">
        <w:rPr>
          <w:sz w:val="24"/>
          <w:szCs w:val="24"/>
        </w:rPr>
        <w:t xml:space="preserve"> or </w:t>
      </w:r>
      <w:r>
        <w:rPr>
          <w:sz w:val="24"/>
          <w:szCs w:val="24"/>
        </w:rPr>
        <w:t xml:space="preserve">reservoir </w:t>
      </w:r>
      <w:r w:rsidR="00B1260D">
        <w:rPr>
          <w:sz w:val="24"/>
          <w:szCs w:val="24"/>
        </w:rPr>
        <w:t xml:space="preserve">associated with subdivided tracts </w:t>
      </w:r>
      <w:r>
        <w:rPr>
          <w:sz w:val="24"/>
          <w:szCs w:val="24"/>
        </w:rPr>
        <w:t xml:space="preserve">regardless of the subsequent lateral extensions of such </w:t>
      </w:r>
      <w:r w:rsidR="00AF70C2">
        <w:rPr>
          <w:sz w:val="24"/>
          <w:szCs w:val="24"/>
        </w:rPr>
        <w:t>zones</w:t>
      </w:r>
      <w:r w:rsidR="00B1260D">
        <w:rPr>
          <w:sz w:val="24"/>
          <w:szCs w:val="24"/>
        </w:rPr>
        <w:t xml:space="preserve"> or </w:t>
      </w:r>
      <w:r>
        <w:rPr>
          <w:sz w:val="24"/>
          <w:szCs w:val="24"/>
        </w:rPr>
        <w:t>reservoir</w:t>
      </w:r>
      <w:r w:rsidR="00B1260D">
        <w:rPr>
          <w:sz w:val="24"/>
          <w:szCs w:val="24"/>
        </w:rPr>
        <w:t>.</w:t>
      </w:r>
      <w:r>
        <w:rPr>
          <w:sz w:val="24"/>
          <w:szCs w:val="24"/>
        </w:rPr>
        <w:t xml:space="preserve">, </w:t>
      </w:r>
      <w:r w:rsidR="00B1260D">
        <w:rPr>
          <w:sz w:val="24"/>
          <w:szCs w:val="24"/>
        </w:rPr>
        <w:t xml:space="preserve">The voluntary subdivision </w:t>
      </w:r>
      <w:r w:rsidR="002E04E1">
        <w:rPr>
          <w:sz w:val="24"/>
          <w:szCs w:val="24"/>
        </w:rPr>
        <w:t>designation</w:t>
      </w:r>
      <w:r>
        <w:rPr>
          <w:sz w:val="24"/>
          <w:szCs w:val="24"/>
        </w:rPr>
        <w:t xml:space="preserve"> does not attach in the case of a segregation of a small tract by fee title conveyance </w:t>
      </w:r>
      <w:r w:rsidR="00B1260D">
        <w:rPr>
          <w:sz w:val="24"/>
          <w:szCs w:val="24"/>
        </w:rPr>
        <w:t>where the small tract</w:t>
      </w:r>
      <w:r w:rsidR="009725F2">
        <w:rPr>
          <w:sz w:val="24"/>
          <w:szCs w:val="24"/>
        </w:rPr>
        <w:t xml:space="preserve"> </w:t>
      </w:r>
      <w:r>
        <w:rPr>
          <w:sz w:val="24"/>
          <w:szCs w:val="24"/>
        </w:rPr>
        <w:t>is not located in a groundwater production area having a discovery date prior to the date of such segregation</w:t>
      </w:r>
      <w:r w:rsidR="005E2002">
        <w:rPr>
          <w:sz w:val="24"/>
          <w:szCs w:val="24"/>
        </w:rPr>
        <w:t>; and</w:t>
      </w:r>
    </w:p>
    <w:p w14:paraId="5722CE07" w14:textId="18D2B41F" w:rsidR="00B24A14" w:rsidRDefault="00B24A14" w:rsidP="001E0FF2">
      <w:pPr>
        <w:widowControl/>
        <w:suppressAutoHyphens/>
        <w:jc w:val="both"/>
        <w:rPr>
          <w:sz w:val="24"/>
          <w:szCs w:val="24"/>
        </w:rPr>
      </w:pPr>
    </w:p>
    <w:p w14:paraId="5722CE08" w14:textId="6AEBAAE9" w:rsidR="00FC68F6" w:rsidRDefault="00FC68F6" w:rsidP="001E0FF2">
      <w:pPr>
        <w:widowControl/>
        <w:suppressAutoHyphens/>
        <w:ind w:left="2880" w:hanging="720"/>
        <w:jc w:val="both"/>
        <w:rPr>
          <w:sz w:val="24"/>
          <w:szCs w:val="24"/>
        </w:rPr>
      </w:pPr>
      <w:r>
        <w:rPr>
          <w:sz w:val="24"/>
          <w:szCs w:val="24"/>
        </w:rPr>
        <w:t>(iv)</w:t>
      </w:r>
      <w:r w:rsidR="00250D8B">
        <w:rPr>
          <w:sz w:val="24"/>
          <w:szCs w:val="24"/>
        </w:rPr>
        <w:tab/>
      </w:r>
      <w:r>
        <w:rPr>
          <w:sz w:val="24"/>
          <w:szCs w:val="24"/>
        </w:rPr>
        <w:t xml:space="preserve">The date of attachment of the voluntary subdivision </w:t>
      </w:r>
      <w:r w:rsidR="00AF70C2">
        <w:rPr>
          <w:sz w:val="24"/>
          <w:szCs w:val="24"/>
        </w:rPr>
        <w:t xml:space="preserve">designation </w:t>
      </w:r>
      <w:r>
        <w:rPr>
          <w:sz w:val="24"/>
          <w:szCs w:val="24"/>
        </w:rPr>
        <w:t xml:space="preserve">for a </w:t>
      </w:r>
      <w:r w:rsidR="00AF70C2">
        <w:rPr>
          <w:sz w:val="24"/>
          <w:szCs w:val="24"/>
        </w:rPr>
        <w:t xml:space="preserve">zone or </w:t>
      </w:r>
      <w:r>
        <w:rPr>
          <w:sz w:val="24"/>
          <w:szCs w:val="24"/>
        </w:rPr>
        <w:t xml:space="preserve">reservoir under any </w:t>
      </w:r>
      <w:proofErr w:type="gramStart"/>
      <w:r>
        <w:rPr>
          <w:sz w:val="24"/>
          <w:szCs w:val="24"/>
        </w:rPr>
        <w:t>special circumstances</w:t>
      </w:r>
      <w:proofErr w:type="gramEnd"/>
      <w:r>
        <w:rPr>
          <w:sz w:val="24"/>
          <w:szCs w:val="24"/>
        </w:rPr>
        <w:t xml:space="preserve"> which the Board deems sufficient to provide for an exception, may be established other than above so that innocent parties may have their rights protected.</w:t>
      </w:r>
    </w:p>
    <w:p w14:paraId="5722CE09" w14:textId="7058668E" w:rsidR="00FC68F6" w:rsidRDefault="00FC68F6" w:rsidP="001E0FF2">
      <w:pPr>
        <w:widowControl/>
        <w:suppressAutoHyphens/>
        <w:jc w:val="both"/>
        <w:rPr>
          <w:sz w:val="24"/>
          <w:szCs w:val="24"/>
        </w:rPr>
      </w:pPr>
    </w:p>
    <w:p w14:paraId="5722CE0A" w14:textId="202BCE1E" w:rsidR="00B37E6B" w:rsidRDefault="00FC68F6" w:rsidP="001E0FF2">
      <w:pPr>
        <w:widowControl/>
        <w:suppressAutoHyphens/>
        <w:ind w:left="1440" w:hanging="720"/>
        <w:jc w:val="both"/>
        <w:rPr>
          <w:sz w:val="24"/>
          <w:szCs w:val="24"/>
        </w:rPr>
      </w:pPr>
      <w:r>
        <w:rPr>
          <w:sz w:val="24"/>
          <w:szCs w:val="24"/>
        </w:rPr>
        <w:t>(b)</w:t>
      </w:r>
      <w:r w:rsidR="0089046B">
        <w:rPr>
          <w:sz w:val="24"/>
          <w:szCs w:val="24"/>
        </w:rPr>
        <w:tab/>
      </w:r>
      <w:r>
        <w:rPr>
          <w:sz w:val="24"/>
          <w:szCs w:val="24"/>
        </w:rPr>
        <w:t>Well Density.</w:t>
      </w:r>
      <w:r w:rsidR="009725F2">
        <w:rPr>
          <w:sz w:val="24"/>
          <w:szCs w:val="24"/>
        </w:rPr>
        <w:t xml:space="preserve"> </w:t>
      </w:r>
    </w:p>
    <w:p w14:paraId="5722CE0B" w14:textId="6B14B9EA" w:rsidR="00B37E6B" w:rsidRDefault="00B37E6B" w:rsidP="001E0FF2">
      <w:pPr>
        <w:widowControl/>
        <w:suppressAutoHyphens/>
        <w:jc w:val="both"/>
        <w:rPr>
          <w:sz w:val="24"/>
          <w:szCs w:val="24"/>
        </w:rPr>
      </w:pPr>
    </w:p>
    <w:p w14:paraId="5722CE0C" w14:textId="42CBA24C" w:rsidR="00FC68F6" w:rsidRDefault="00FC68F6" w:rsidP="001E0FF2">
      <w:pPr>
        <w:widowControl/>
        <w:suppressAutoHyphens/>
        <w:ind w:left="1440"/>
        <w:jc w:val="both"/>
        <w:rPr>
          <w:sz w:val="24"/>
          <w:szCs w:val="24"/>
        </w:rPr>
      </w:pPr>
      <w:r>
        <w:rPr>
          <w:sz w:val="24"/>
          <w:szCs w:val="24"/>
        </w:rPr>
        <w:t xml:space="preserve">Subject to paragraph (a) (1) et seq. above, no more than a cumulative total of sixteen (16) wells, whether drilled prior to or subsequent to enactment of this rule, shall </w:t>
      </w:r>
      <w:proofErr w:type="gramStart"/>
      <w:r>
        <w:rPr>
          <w:sz w:val="24"/>
          <w:szCs w:val="24"/>
        </w:rPr>
        <w:t>be permitted</w:t>
      </w:r>
      <w:proofErr w:type="gramEnd"/>
      <w:r>
        <w:rPr>
          <w:sz w:val="24"/>
          <w:szCs w:val="24"/>
        </w:rPr>
        <w:t xml:space="preserve"> per section (hereinafter referred to as </w:t>
      </w:r>
      <w:r w:rsidR="009725F2">
        <w:rPr>
          <w:sz w:val="24"/>
          <w:szCs w:val="24"/>
        </w:rPr>
        <w:t>“</w:t>
      </w:r>
      <w:r>
        <w:rPr>
          <w:sz w:val="24"/>
          <w:szCs w:val="24"/>
        </w:rPr>
        <w:t>drilled to density</w:t>
      </w:r>
      <w:r w:rsidR="009725F2">
        <w:rPr>
          <w:sz w:val="24"/>
          <w:szCs w:val="24"/>
        </w:rPr>
        <w:t>”</w:t>
      </w:r>
      <w:r>
        <w:rPr>
          <w:sz w:val="24"/>
          <w:szCs w:val="24"/>
        </w:rPr>
        <w:t>).</w:t>
      </w:r>
      <w:r w:rsidR="009725F2">
        <w:rPr>
          <w:sz w:val="24"/>
          <w:szCs w:val="24"/>
        </w:rPr>
        <w:t xml:space="preserve"> </w:t>
      </w:r>
      <w:r>
        <w:rPr>
          <w:sz w:val="24"/>
          <w:szCs w:val="24"/>
        </w:rPr>
        <w:t>In the event the applicant owns less than a full section, then the number of wells permitted for said tract shall be proportionately reduced so that the total number of wells permitted shall be established by multiplying sixteen (16) times the quotient of the number of acres owned by the Applicant divided by the number of acres in the section; provided, however, that this density rule shall not apply to acreage drilled to density pursuant to these rules where the cumulative average of water production allowed per acre per minute is less than two (2) gallons per acre per minute.</w:t>
      </w:r>
      <w:r w:rsidR="009725F2">
        <w:rPr>
          <w:sz w:val="24"/>
          <w:szCs w:val="24"/>
        </w:rPr>
        <w:t xml:space="preserve"> </w:t>
      </w:r>
      <w:r>
        <w:rPr>
          <w:sz w:val="24"/>
          <w:szCs w:val="24"/>
        </w:rPr>
        <w:t xml:space="preserve">In this event the landowner shall </w:t>
      </w:r>
      <w:proofErr w:type="gramStart"/>
      <w:r>
        <w:rPr>
          <w:sz w:val="24"/>
          <w:szCs w:val="24"/>
        </w:rPr>
        <w:t>be permitted</w:t>
      </w:r>
      <w:proofErr w:type="gramEnd"/>
      <w:r>
        <w:rPr>
          <w:sz w:val="24"/>
          <w:szCs w:val="24"/>
        </w:rPr>
        <w:t xml:space="preserve"> to drill additional water wells on said lands until the two (2) gallons/acre/minute basis is attained.</w:t>
      </w:r>
      <w:r w:rsidR="009725F2">
        <w:rPr>
          <w:sz w:val="24"/>
          <w:szCs w:val="24"/>
        </w:rPr>
        <w:t xml:space="preserve"> </w:t>
      </w:r>
      <w:r>
        <w:rPr>
          <w:sz w:val="24"/>
          <w:szCs w:val="24"/>
        </w:rPr>
        <w:t xml:space="preserve">Said cumulative average </w:t>
      </w:r>
      <w:r>
        <w:rPr>
          <w:sz w:val="24"/>
          <w:szCs w:val="24"/>
        </w:rPr>
        <w:lastRenderedPageBreak/>
        <w:t xml:space="preserve">gallons per acre per minute basis shall </w:t>
      </w:r>
      <w:proofErr w:type="gramStart"/>
      <w:r>
        <w:rPr>
          <w:sz w:val="24"/>
          <w:szCs w:val="24"/>
        </w:rPr>
        <w:t>be computed</w:t>
      </w:r>
      <w:proofErr w:type="gramEnd"/>
      <w:r>
        <w:rPr>
          <w:sz w:val="24"/>
          <w:szCs w:val="24"/>
        </w:rPr>
        <w:t xml:space="preserve"> by District personnel according to maximum </w:t>
      </w:r>
      <w:r w:rsidR="00AF70C2">
        <w:rPr>
          <w:sz w:val="24"/>
          <w:szCs w:val="24"/>
        </w:rPr>
        <w:t>rate of production</w:t>
      </w:r>
      <w:r>
        <w:rPr>
          <w:sz w:val="24"/>
          <w:szCs w:val="24"/>
        </w:rPr>
        <w:t xml:space="preserve"> of the water well established at the time the well is drilled.</w:t>
      </w:r>
    </w:p>
    <w:p w14:paraId="5722CE0D" w14:textId="77777777" w:rsidR="00FC68F6" w:rsidRDefault="00FC68F6" w:rsidP="001E0FF2">
      <w:pPr>
        <w:widowControl/>
        <w:suppressAutoHyphens/>
        <w:jc w:val="both"/>
        <w:rPr>
          <w:sz w:val="24"/>
          <w:szCs w:val="24"/>
        </w:rPr>
      </w:pPr>
    </w:p>
    <w:p w14:paraId="5722CE0E" w14:textId="77777777" w:rsidR="00FC68F6" w:rsidRDefault="00FC68F6" w:rsidP="001E0FF2">
      <w:pPr>
        <w:widowControl/>
        <w:suppressAutoHyphens/>
        <w:ind w:left="1440" w:hanging="720"/>
        <w:jc w:val="both"/>
        <w:rPr>
          <w:sz w:val="24"/>
          <w:szCs w:val="24"/>
        </w:rPr>
      </w:pPr>
      <w:r>
        <w:rPr>
          <w:sz w:val="24"/>
          <w:szCs w:val="24"/>
        </w:rPr>
        <w:t>(</w:t>
      </w:r>
      <w:r w:rsidR="00D53CC0">
        <w:rPr>
          <w:sz w:val="24"/>
          <w:szCs w:val="24"/>
        </w:rPr>
        <w:t>c</w:t>
      </w:r>
      <w:r>
        <w:rPr>
          <w:sz w:val="24"/>
          <w:szCs w:val="24"/>
        </w:rPr>
        <w:t>)</w:t>
      </w:r>
      <w:r w:rsidR="0089046B">
        <w:rPr>
          <w:sz w:val="24"/>
          <w:szCs w:val="24"/>
        </w:rPr>
        <w:tab/>
      </w:r>
      <w:r>
        <w:rPr>
          <w:sz w:val="24"/>
          <w:szCs w:val="24"/>
        </w:rPr>
        <w:t>Change in Use of Well:</w:t>
      </w:r>
    </w:p>
    <w:p w14:paraId="5722CE0F" w14:textId="77777777" w:rsidR="00FC68F6" w:rsidRDefault="00FC68F6" w:rsidP="001E0FF2">
      <w:pPr>
        <w:widowControl/>
        <w:suppressAutoHyphens/>
        <w:jc w:val="both"/>
        <w:rPr>
          <w:sz w:val="24"/>
          <w:szCs w:val="24"/>
        </w:rPr>
      </w:pPr>
    </w:p>
    <w:p w14:paraId="5722CE10" w14:textId="77777777" w:rsidR="00FC68F6" w:rsidRDefault="00FC68F6" w:rsidP="001E0FF2">
      <w:pPr>
        <w:widowControl/>
        <w:suppressAutoHyphens/>
        <w:ind w:left="2160" w:hanging="720"/>
        <w:jc w:val="both"/>
        <w:rPr>
          <w:sz w:val="24"/>
          <w:szCs w:val="24"/>
        </w:rPr>
      </w:pPr>
      <w:r>
        <w:rPr>
          <w:sz w:val="24"/>
          <w:szCs w:val="24"/>
        </w:rPr>
        <w:t>(1)</w:t>
      </w:r>
      <w:r w:rsidR="0089046B">
        <w:rPr>
          <w:sz w:val="24"/>
          <w:szCs w:val="24"/>
        </w:rPr>
        <w:tab/>
      </w:r>
      <w:r>
        <w:rPr>
          <w:sz w:val="24"/>
          <w:szCs w:val="24"/>
        </w:rPr>
        <w:t xml:space="preserve">Any well existing at the date of enactment of this rule must comply with the provisions of this rule if after the date of enactment of this rule the ultimate use </w:t>
      </w:r>
      <w:r w:rsidR="002348AD">
        <w:rPr>
          <w:sz w:val="24"/>
          <w:szCs w:val="24"/>
        </w:rPr>
        <w:t xml:space="preserve">for beneficial purpose </w:t>
      </w:r>
      <w:r>
        <w:rPr>
          <w:sz w:val="24"/>
          <w:szCs w:val="24"/>
        </w:rPr>
        <w:t xml:space="preserve">of the water produced from the well </w:t>
      </w:r>
      <w:proofErr w:type="gramStart"/>
      <w:r>
        <w:rPr>
          <w:sz w:val="24"/>
          <w:szCs w:val="24"/>
        </w:rPr>
        <w:t>is changed</w:t>
      </w:r>
      <w:proofErr w:type="gramEnd"/>
      <w:r>
        <w:rPr>
          <w:sz w:val="24"/>
          <w:szCs w:val="24"/>
        </w:rPr>
        <w:t xml:space="preserve"> </w:t>
      </w:r>
      <w:r w:rsidR="00282292">
        <w:rPr>
          <w:sz w:val="24"/>
          <w:szCs w:val="24"/>
        </w:rPr>
        <w:t>or amount of</w:t>
      </w:r>
      <w:r>
        <w:rPr>
          <w:sz w:val="24"/>
          <w:szCs w:val="24"/>
        </w:rPr>
        <w:t xml:space="preserve"> water produced from the well annually is increased.</w:t>
      </w:r>
      <w:r w:rsidR="009725F2">
        <w:rPr>
          <w:sz w:val="24"/>
          <w:szCs w:val="24"/>
        </w:rPr>
        <w:t xml:space="preserve"> </w:t>
      </w:r>
      <w:r w:rsidR="002348AD">
        <w:rPr>
          <w:sz w:val="24"/>
          <w:szCs w:val="24"/>
        </w:rPr>
        <w:t xml:space="preserve">Use for beneficial purpose </w:t>
      </w:r>
      <w:r>
        <w:rPr>
          <w:sz w:val="24"/>
          <w:szCs w:val="24"/>
        </w:rPr>
        <w:t xml:space="preserve">of the water shall </w:t>
      </w:r>
      <w:proofErr w:type="gramStart"/>
      <w:r>
        <w:rPr>
          <w:sz w:val="24"/>
          <w:szCs w:val="24"/>
        </w:rPr>
        <w:t xml:space="preserve">be </w:t>
      </w:r>
      <w:r w:rsidR="00282292">
        <w:rPr>
          <w:sz w:val="24"/>
          <w:szCs w:val="24"/>
        </w:rPr>
        <w:t xml:space="preserve">as </w:t>
      </w:r>
      <w:r>
        <w:rPr>
          <w:sz w:val="24"/>
          <w:szCs w:val="24"/>
        </w:rPr>
        <w:t>defined</w:t>
      </w:r>
      <w:proofErr w:type="gramEnd"/>
      <w:r>
        <w:rPr>
          <w:sz w:val="24"/>
          <w:szCs w:val="24"/>
        </w:rPr>
        <w:t xml:space="preserve"> </w:t>
      </w:r>
      <w:r w:rsidR="002348AD">
        <w:rPr>
          <w:sz w:val="24"/>
          <w:szCs w:val="24"/>
        </w:rPr>
        <w:t>in Texas Water Code Section 36.001</w:t>
      </w:r>
      <w:r>
        <w:rPr>
          <w:sz w:val="24"/>
          <w:szCs w:val="24"/>
        </w:rPr>
        <w:t>.</w:t>
      </w:r>
    </w:p>
    <w:p w14:paraId="5722CE11" w14:textId="77777777" w:rsidR="00FC68F6" w:rsidRDefault="00FC68F6" w:rsidP="001E0FF2">
      <w:pPr>
        <w:widowControl/>
        <w:suppressAutoHyphens/>
        <w:jc w:val="both"/>
        <w:rPr>
          <w:sz w:val="24"/>
          <w:szCs w:val="24"/>
        </w:rPr>
      </w:pPr>
    </w:p>
    <w:p w14:paraId="5722CE12" w14:textId="77777777" w:rsidR="00D759D9" w:rsidRDefault="00D759D9" w:rsidP="001E0FF2">
      <w:pPr>
        <w:widowControl/>
        <w:suppressAutoHyphens/>
        <w:jc w:val="both"/>
        <w:rPr>
          <w:sz w:val="24"/>
          <w:szCs w:val="24"/>
        </w:rPr>
      </w:pPr>
    </w:p>
    <w:p w14:paraId="5722CE13" w14:textId="77777777" w:rsidR="00FC68F6" w:rsidRPr="006B0CA5" w:rsidRDefault="00FC68F6" w:rsidP="001E0FF2">
      <w:pPr>
        <w:widowControl/>
        <w:suppressAutoHyphens/>
        <w:jc w:val="center"/>
        <w:rPr>
          <w:sz w:val="24"/>
          <w:szCs w:val="24"/>
          <w:u w:val="single"/>
        </w:rPr>
      </w:pPr>
      <w:r w:rsidRPr="006B0CA5">
        <w:rPr>
          <w:b/>
          <w:bCs/>
          <w:sz w:val="24"/>
          <w:szCs w:val="24"/>
          <w:u w:val="single"/>
        </w:rPr>
        <w:t>RULE 8 - EXCEPTION TO SPACING RULE</w:t>
      </w:r>
    </w:p>
    <w:p w14:paraId="5722CE14" w14:textId="77777777" w:rsidR="00FC68F6" w:rsidRDefault="00FC68F6" w:rsidP="001E0FF2">
      <w:pPr>
        <w:widowControl/>
        <w:suppressAutoHyphens/>
        <w:jc w:val="both"/>
        <w:rPr>
          <w:sz w:val="24"/>
          <w:szCs w:val="24"/>
        </w:rPr>
      </w:pPr>
    </w:p>
    <w:p w14:paraId="5722CE15" w14:textId="77777777" w:rsidR="00FC68F6" w:rsidRDefault="00FC68F6" w:rsidP="001E0FF2">
      <w:pPr>
        <w:widowControl/>
        <w:suppressAutoHyphens/>
        <w:ind w:left="1440" w:hanging="720"/>
        <w:jc w:val="both"/>
        <w:rPr>
          <w:sz w:val="24"/>
          <w:szCs w:val="24"/>
        </w:rPr>
      </w:pPr>
      <w:r>
        <w:rPr>
          <w:sz w:val="24"/>
          <w:szCs w:val="24"/>
        </w:rPr>
        <w:t>(a)</w:t>
      </w:r>
      <w:r w:rsidR="00D759D9">
        <w:rPr>
          <w:sz w:val="24"/>
          <w:szCs w:val="24"/>
        </w:rPr>
        <w:tab/>
      </w:r>
      <w:r>
        <w:rPr>
          <w:sz w:val="24"/>
          <w:szCs w:val="24"/>
        </w:rPr>
        <w:t xml:space="preserve">In order to protect vested property rights, to prevent waste, to prevent confiscation of property, or </w:t>
      </w:r>
      <w:bookmarkStart w:id="4" w:name="_Hlk108446396"/>
      <w:r>
        <w:rPr>
          <w:sz w:val="24"/>
          <w:szCs w:val="24"/>
        </w:rPr>
        <w:t>to protect correlative rights</w:t>
      </w:r>
      <w:bookmarkEnd w:id="4"/>
      <w:r>
        <w:rPr>
          <w:sz w:val="24"/>
          <w:szCs w:val="24"/>
        </w:rPr>
        <w:t>, the Board may grant exception to the above spacing regulations.</w:t>
      </w:r>
      <w:r w:rsidR="009725F2">
        <w:rPr>
          <w:sz w:val="24"/>
          <w:szCs w:val="24"/>
        </w:rPr>
        <w:t xml:space="preserve"> </w:t>
      </w:r>
      <w:r>
        <w:rPr>
          <w:sz w:val="24"/>
          <w:szCs w:val="24"/>
        </w:rPr>
        <w:t xml:space="preserve">This rule shall not </w:t>
      </w:r>
      <w:proofErr w:type="gramStart"/>
      <w:r>
        <w:rPr>
          <w:sz w:val="24"/>
          <w:szCs w:val="24"/>
        </w:rPr>
        <w:t>be construed</w:t>
      </w:r>
      <w:proofErr w:type="gramEnd"/>
      <w:r>
        <w:rPr>
          <w:sz w:val="24"/>
          <w:szCs w:val="24"/>
        </w:rPr>
        <w:t xml:space="preserve"> so as to limit the power of the Board, and the powers stated are cumulative only of all other powers possessed by the Board</w:t>
      </w:r>
      <w:r w:rsidR="00DC248D">
        <w:rPr>
          <w:sz w:val="24"/>
          <w:szCs w:val="24"/>
        </w:rPr>
        <w:t>.</w:t>
      </w:r>
    </w:p>
    <w:p w14:paraId="5722CE16" w14:textId="77777777" w:rsidR="00FC68F6" w:rsidRDefault="00FC68F6" w:rsidP="001E0FF2">
      <w:pPr>
        <w:widowControl/>
        <w:suppressAutoHyphens/>
        <w:ind w:left="1440" w:hanging="720"/>
        <w:jc w:val="both"/>
        <w:rPr>
          <w:sz w:val="24"/>
          <w:szCs w:val="24"/>
        </w:rPr>
      </w:pPr>
    </w:p>
    <w:p w14:paraId="5722CE17" w14:textId="77777777" w:rsidR="00FC68F6" w:rsidRDefault="00FC68F6" w:rsidP="001E0FF2">
      <w:pPr>
        <w:widowControl/>
        <w:suppressAutoHyphens/>
        <w:ind w:left="1440" w:hanging="720"/>
        <w:jc w:val="both"/>
        <w:rPr>
          <w:sz w:val="24"/>
          <w:szCs w:val="24"/>
        </w:rPr>
      </w:pPr>
      <w:r>
        <w:rPr>
          <w:sz w:val="24"/>
          <w:szCs w:val="24"/>
        </w:rPr>
        <w:t>(b)</w:t>
      </w:r>
      <w:r w:rsidR="00D759D9">
        <w:rPr>
          <w:sz w:val="24"/>
          <w:szCs w:val="24"/>
        </w:rPr>
        <w:tab/>
      </w:r>
      <w:r>
        <w:rPr>
          <w:sz w:val="24"/>
          <w:szCs w:val="24"/>
        </w:rPr>
        <w:t xml:space="preserve">If an exception to such spacing regulations is desired, </w:t>
      </w:r>
      <w:r w:rsidR="007E3E19">
        <w:rPr>
          <w:sz w:val="24"/>
          <w:szCs w:val="24"/>
        </w:rPr>
        <w:t xml:space="preserve">the applicant shall submit a written </w:t>
      </w:r>
      <w:r>
        <w:rPr>
          <w:sz w:val="24"/>
          <w:szCs w:val="24"/>
        </w:rPr>
        <w:t xml:space="preserve">application to the Board at its </w:t>
      </w:r>
      <w:r w:rsidR="00EC0CB1">
        <w:rPr>
          <w:sz w:val="24"/>
          <w:szCs w:val="24"/>
        </w:rPr>
        <w:t>District</w:t>
      </w:r>
      <w:r>
        <w:rPr>
          <w:sz w:val="24"/>
          <w:szCs w:val="24"/>
        </w:rPr>
        <w:t xml:space="preserve"> office on forms furnished by the District.</w:t>
      </w:r>
      <w:r w:rsidR="009725F2">
        <w:rPr>
          <w:sz w:val="24"/>
          <w:szCs w:val="24"/>
        </w:rPr>
        <w:t xml:space="preserve"> </w:t>
      </w:r>
      <w:r>
        <w:rPr>
          <w:sz w:val="24"/>
          <w:szCs w:val="24"/>
        </w:rPr>
        <w:t xml:space="preserve">The application shall </w:t>
      </w:r>
      <w:proofErr w:type="gramStart"/>
      <w:r>
        <w:rPr>
          <w:sz w:val="24"/>
          <w:szCs w:val="24"/>
        </w:rPr>
        <w:t>be accompanied</w:t>
      </w:r>
      <w:proofErr w:type="gramEnd"/>
      <w:r>
        <w:rPr>
          <w:sz w:val="24"/>
          <w:szCs w:val="24"/>
        </w:rPr>
        <w:t xml:space="preserve"> by a </w:t>
      </w:r>
      <w:proofErr w:type="gramStart"/>
      <w:r>
        <w:rPr>
          <w:sz w:val="24"/>
          <w:szCs w:val="24"/>
        </w:rPr>
        <w:t>plat</w:t>
      </w:r>
      <w:proofErr w:type="gramEnd"/>
      <w:r>
        <w:rPr>
          <w:sz w:val="24"/>
          <w:szCs w:val="24"/>
        </w:rPr>
        <w:t xml:space="preserve"> or sketch, drawn to scale of one (1) inch equaling </w:t>
      </w:r>
      <w:r w:rsidR="005E700D">
        <w:rPr>
          <w:sz w:val="24"/>
          <w:szCs w:val="24"/>
        </w:rPr>
        <w:t xml:space="preserve">six </w:t>
      </w:r>
      <w:r>
        <w:rPr>
          <w:sz w:val="24"/>
          <w:szCs w:val="24"/>
        </w:rPr>
        <w:t>hundred (</w:t>
      </w:r>
      <w:r w:rsidR="005E700D">
        <w:rPr>
          <w:sz w:val="24"/>
          <w:szCs w:val="24"/>
        </w:rPr>
        <w:t>600</w:t>
      </w:r>
      <w:r>
        <w:rPr>
          <w:sz w:val="24"/>
          <w:szCs w:val="24"/>
        </w:rPr>
        <w:t xml:space="preserve">) </w:t>
      </w:r>
      <w:r w:rsidR="005E700D">
        <w:rPr>
          <w:sz w:val="24"/>
          <w:szCs w:val="24"/>
        </w:rPr>
        <w:t>feet</w:t>
      </w:r>
      <w:r>
        <w:rPr>
          <w:sz w:val="24"/>
          <w:szCs w:val="24"/>
        </w:rPr>
        <w:t>.</w:t>
      </w:r>
      <w:r w:rsidR="009725F2">
        <w:rPr>
          <w:sz w:val="24"/>
          <w:szCs w:val="24"/>
        </w:rPr>
        <w:t xml:space="preserve"> </w:t>
      </w:r>
      <w:r>
        <w:rPr>
          <w:sz w:val="24"/>
          <w:szCs w:val="24"/>
        </w:rPr>
        <w:t xml:space="preserve">The plat or sketch shall show the property lines in the immediate area and all wells within a </w:t>
      </w:r>
      <w:r w:rsidR="00704BA0">
        <w:rPr>
          <w:sz w:val="24"/>
          <w:szCs w:val="24"/>
        </w:rPr>
        <w:t>quarter (1/4)</w:t>
      </w:r>
      <w:r>
        <w:rPr>
          <w:sz w:val="24"/>
          <w:szCs w:val="24"/>
        </w:rPr>
        <w:t xml:space="preserve"> mile of the proposed well site.</w:t>
      </w:r>
      <w:r w:rsidR="009725F2">
        <w:rPr>
          <w:sz w:val="24"/>
          <w:szCs w:val="24"/>
        </w:rPr>
        <w:t xml:space="preserve"> </w:t>
      </w:r>
      <w:r>
        <w:rPr>
          <w:sz w:val="24"/>
          <w:szCs w:val="24"/>
        </w:rPr>
        <w:t xml:space="preserve">The application shall also contain the names and addresses of all property owners adjoining the tract on which the well is to be located and the </w:t>
      </w:r>
      <w:r w:rsidR="007E3E19">
        <w:rPr>
          <w:sz w:val="24"/>
          <w:szCs w:val="24"/>
        </w:rPr>
        <w:t>well owners</w:t>
      </w:r>
      <w:r>
        <w:rPr>
          <w:sz w:val="24"/>
          <w:szCs w:val="24"/>
        </w:rPr>
        <w:t xml:space="preserve"> within a </w:t>
      </w:r>
      <w:r w:rsidR="00704BA0">
        <w:rPr>
          <w:sz w:val="24"/>
          <w:szCs w:val="24"/>
        </w:rPr>
        <w:t>quarter (1/4)</w:t>
      </w:r>
      <w:r>
        <w:rPr>
          <w:sz w:val="24"/>
          <w:szCs w:val="24"/>
        </w:rPr>
        <w:t xml:space="preserve"> mile of the proposed location.</w:t>
      </w:r>
      <w:r w:rsidR="009725F2">
        <w:rPr>
          <w:sz w:val="24"/>
          <w:szCs w:val="24"/>
        </w:rPr>
        <w:t xml:space="preserve"> </w:t>
      </w:r>
      <w:r>
        <w:rPr>
          <w:sz w:val="24"/>
          <w:szCs w:val="24"/>
        </w:rPr>
        <w:t xml:space="preserve">Such application and plat shall </w:t>
      </w:r>
      <w:proofErr w:type="gramStart"/>
      <w:r>
        <w:rPr>
          <w:sz w:val="24"/>
          <w:szCs w:val="24"/>
        </w:rPr>
        <w:t>be certified</w:t>
      </w:r>
      <w:proofErr w:type="gramEnd"/>
      <w:r>
        <w:rPr>
          <w:sz w:val="24"/>
          <w:szCs w:val="24"/>
        </w:rPr>
        <w:t xml:space="preserve"> by </w:t>
      </w:r>
      <w:r w:rsidR="007E3E19">
        <w:rPr>
          <w:sz w:val="24"/>
          <w:szCs w:val="24"/>
        </w:rPr>
        <w:t xml:space="preserve">a </w:t>
      </w:r>
      <w:r>
        <w:rPr>
          <w:sz w:val="24"/>
          <w:szCs w:val="24"/>
        </w:rPr>
        <w:t>person actually acquainted with the facts who shall state that all the facts therein are true and correct.</w:t>
      </w:r>
    </w:p>
    <w:p w14:paraId="5722CE18" w14:textId="77777777" w:rsidR="00FC68F6" w:rsidRDefault="00FC68F6" w:rsidP="001E0FF2">
      <w:pPr>
        <w:widowControl/>
        <w:suppressAutoHyphens/>
        <w:ind w:left="1440" w:hanging="720"/>
        <w:jc w:val="both"/>
        <w:rPr>
          <w:sz w:val="24"/>
          <w:szCs w:val="24"/>
        </w:rPr>
      </w:pPr>
    </w:p>
    <w:p w14:paraId="5722CE19" w14:textId="77777777" w:rsidR="00FC68F6" w:rsidRDefault="00FC68F6" w:rsidP="001E0FF2">
      <w:pPr>
        <w:widowControl/>
        <w:suppressAutoHyphens/>
        <w:ind w:left="1440" w:hanging="720"/>
        <w:jc w:val="both"/>
        <w:rPr>
          <w:sz w:val="24"/>
          <w:szCs w:val="24"/>
        </w:rPr>
      </w:pPr>
      <w:r>
        <w:rPr>
          <w:sz w:val="24"/>
          <w:szCs w:val="24"/>
        </w:rPr>
        <w:t>(c)</w:t>
      </w:r>
      <w:r w:rsidR="00D759D9">
        <w:rPr>
          <w:sz w:val="24"/>
          <w:szCs w:val="24"/>
        </w:rPr>
        <w:tab/>
      </w:r>
      <w:r w:rsidR="007E3E19">
        <w:rPr>
          <w:sz w:val="24"/>
          <w:szCs w:val="24"/>
        </w:rPr>
        <w:t xml:space="preserve">A spacing </w:t>
      </w:r>
      <w:r>
        <w:rPr>
          <w:sz w:val="24"/>
          <w:szCs w:val="24"/>
        </w:rPr>
        <w:t xml:space="preserve">exception may </w:t>
      </w:r>
      <w:proofErr w:type="gramStart"/>
      <w:r>
        <w:rPr>
          <w:sz w:val="24"/>
          <w:szCs w:val="24"/>
        </w:rPr>
        <w:t xml:space="preserve">be </w:t>
      </w:r>
      <w:r w:rsidR="007E3E19">
        <w:rPr>
          <w:sz w:val="24"/>
          <w:szCs w:val="24"/>
        </w:rPr>
        <w:t>considered</w:t>
      </w:r>
      <w:proofErr w:type="gramEnd"/>
      <w:r w:rsidR="007E3E19">
        <w:rPr>
          <w:sz w:val="24"/>
          <w:szCs w:val="24"/>
        </w:rPr>
        <w:t xml:space="preserve"> </w:t>
      </w:r>
      <w:r>
        <w:rPr>
          <w:sz w:val="24"/>
          <w:szCs w:val="24"/>
        </w:rPr>
        <w:t xml:space="preserve">ten (10) days after written notice has been given to the applicant and all adjoining owners and all well owners within a </w:t>
      </w:r>
      <w:r w:rsidR="00704BA0">
        <w:rPr>
          <w:sz w:val="24"/>
          <w:szCs w:val="24"/>
        </w:rPr>
        <w:t>quarter (1/4)</w:t>
      </w:r>
      <w:r>
        <w:rPr>
          <w:sz w:val="24"/>
          <w:szCs w:val="24"/>
        </w:rPr>
        <w:t xml:space="preserve"> mile of the proposed location</w:t>
      </w:r>
      <w:r w:rsidR="007E3E19">
        <w:rPr>
          <w:sz w:val="24"/>
          <w:szCs w:val="24"/>
        </w:rPr>
        <w:t>.</w:t>
      </w:r>
      <w:r>
        <w:rPr>
          <w:sz w:val="24"/>
          <w:szCs w:val="24"/>
        </w:rPr>
        <w:t xml:space="preserve"> </w:t>
      </w:r>
      <w:r w:rsidR="007E3E19">
        <w:rPr>
          <w:sz w:val="24"/>
          <w:szCs w:val="24"/>
        </w:rPr>
        <w:t>At</w:t>
      </w:r>
      <w:r>
        <w:rPr>
          <w:sz w:val="24"/>
          <w:szCs w:val="24"/>
        </w:rPr>
        <w:t xml:space="preserve"> a public hearing</w:t>
      </w:r>
      <w:r w:rsidR="00AB5247">
        <w:rPr>
          <w:sz w:val="24"/>
          <w:szCs w:val="24"/>
        </w:rPr>
        <w:t>, conducted under Rule</w:t>
      </w:r>
      <w:r w:rsidR="00745E38">
        <w:rPr>
          <w:sz w:val="24"/>
          <w:szCs w:val="24"/>
        </w:rPr>
        <w:t>s 17 and 18,</w:t>
      </w:r>
      <w:r>
        <w:rPr>
          <w:sz w:val="24"/>
          <w:szCs w:val="24"/>
        </w:rPr>
        <w:t xml:space="preserve"> at which all interested parties may appear and </w:t>
      </w:r>
      <w:proofErr w:type="gramStart"/>
      <w:r>
        <w:rPr>
          <w:sz w:val="24"/>
          <w:szCs w:val="24"/>
        </w:rPr>
        <w:t>be heard</w:t>
      </w:r>
      <w:proofErr w:type="gramEnd"/>
      <w:r>
        <w:rPr>
          <w:sz w:val="24"/>
          <w:szCs w:val="24"/>
        </w:rPr>
        <w:t xml:space="preserve"> the </w:t>
      </w:r>
      <w:r w:rsidR="00704BA0">
        <w:rPr>
          <w:sz w:val="24"/>
          <w:szCs w:val="24"/>
        </w:rPr>
        <w:t>Board will</w:t>
      </w:r>
      <w:r w:rsidR="007E3E19">
        <w:rPr>
          <w:sz w:val="24"/>
          <w:szCs w:val="24"/>
        </w:rPr>
        <w:t xml:space="preserve"> consider whether</w:t>
      </w:r>
      <w:r w:rsidR="009725F2">
        <w:rPr>
          <w:sz w:val="24"/>
          <w:szCs w:val="24"/>
        </w:rPr>
        <w:t xml:space="preserve"> </w:t>
      </w:r>
      <w:r>
        <w:rPr>
          <w:sz w:val="24"/>
          <w:szCs w:val="24"/>
        </w:rPr>
        <w:t>an exception should be granted.</w:t>
      </w:r>
      <w:r w:rsidR="009725F2">
        <w:rPr>
          <w:sz w:val="24"/>
          <w:szCs w:val="24"/>
        </w:rPr>
        <w:t xml:space="preserve"> </w:t>
      </w:r>
      <w:r>
        <w:rPr>
          <w:sz w:val="24"/>
          <w:szCs w:val="24"/>
        </w:rPr>
        <w:t xml:space="preserve">Provided, however, that if all such owners execute a waiver in writing stating that they do not object to the granting of such </w:t>
      </w:r>
      <w:proofErr w:type="gramStart"/>
      <w:r>
        <w:rPr>
          <w:sz w:val="24"/>
          <w:szCs w:val="24"/>
        </w:rPr>
        <w:t>exception</w:t>
      </w:r>
      <w:proofErr w:type="gramEnd"/>
      <w:r>
        <w:rPr>
          <w:sz w:val="24"/>
          <w:szCs w:val="24"/>
        </w:rPr>
        <w:t xml:space="preserve">, the Board </w:t>
      </w:r>
      <w:r w:rsidR="00704BA0">
        <w:rPr>
          <w:sz w:val="24"/>
          <w:szCs w:val="24"/>
        </w:rPr>
        <w:t>may act</w:t>
      </w:r>
      <w:r w:rsidR="007E3E19">
        <w:rPr>
          <w:sz w:val="24"/>
          <w:szCs w:val="24"/>
        </w:rPr>
        <w:t xml:space="preserve"> on the</w:t>
      </w:r>
      <w:r w:rsidR="009725F2">
        <w:rPr>
          <w:sz w:val="24"/>
          <w:szCs w:val="24"/>
        </w:rPr>
        <w:t xml:space="preserve"> </w:t>
      </w:r>
      <w:r>
        <w:rPr>
          <w:sz w:val="24"/>
          <w:szCs w:val="24"/>
        </w:rPr>
        <w:t>application without notice of hearing except to the applicant.</w:t>
      </w:r>
      <w:r w:rsidR="009725F2">
        <w:rPr>
          <w:sz w:val="24"/>
          <w:szCs w:val="24"/>
        </w:rPr>
        <w:t xml:space="preserve"> </w:t>
      </w:r>
      <w:r>
        <w:rPr>
          <w:sz w:val="24"/>
          <w:szCs w:val="24"/>
        </w:rPr>
        <w:t xml:space="preserve">The applicant may also waive </w:t>
      </w:r>
      <w:r w:rsidR="007E3E19">
        <w:rPr>
          <w:sz w:val="24"/>
          <w:szCs w:val="24"/>
        </w:rPr>
        <w:t xml:space="preserve">both </w:t>
      </w:r>
      <w:r>
        <w:rPr>
          <w:sz w:val="24"/>
          <w:szCs w:val="24"/>
        </w:rPr>
        <w:t xml:space="preserve">notice </w:t>
      </w:r>
      <w:r w:rsidR="007E3E19">
        <w:rPr>
          <w:sz w:val="24"/>
          <w:szCs w:val="24"/>
        </w:rPr>
        <w:t xml:space="preserve">and </w:t>
      </w:r>
      <w:r>
        <w:rPr>
          <w:sz w:val="24"/>
          <w:szCs w:val="24"/>
        </w:rPr>
        <w:t>hearing.</w:t>
      </w:r>
    </w:p>
    <w:p w14:paraId="5722CE1A" w14:textId="77777777" w:rsidR="00FC68F6" w:rsidRDefault="00FC68F6" w:rsidP="00441600">
      <w:pPr>
        <w:widowControl/>
        <w:suppressAutoHyphens/>
        <w:rPr>
          <w:b/>
          <w:bCs/>
          <w:sz w:val="24"/>
          <w:szCs w:val="24"/>
        </w:rPr>
      </w:pPr>
    </w:p>
    <w:p w14:paraId="5722CE1B" w14:textId="77777777" w:rsidR="00D759D9" w:rsidRDefault="00D759D9" w:rsidP="00441600">
      <w:pPr>
        <w:widowControl/>
        <w:suppressAutoHyphens/>
        <w:rPr>
          <w:b/>
          <w:bCs/>
          <w:sz w:val="24"/>
          <w:szCs w:val="24"/>
        </w:rPr>
      </w:pPr>
    </w:p>
    <w:p w14:paraId="5722CE1C" w14:textId="0C8ABA57" w:rsidR="00FC68F6" w:rsidRPr="006B0CA5" w:rsidRDefault="00D06662" w:rsidP="001E0FF2">
      <w:pPr>
        <w:widowControl/>
        <w:suppressAutoHyphens/>
        <w:jc w:val="center"/>
        <w:rPr>
          <w:sz w:val="24"/>
          <w:szCs w:val="24"/>
          <w:u w:val="single"/>
        </w:rPr>
      </w:pPr>
      <w:r>
        <w:rPr>
          <w:b/>
          <w:bCs/>
          <w:sz w:val="24"/>
          <w:szCs w:val="24"/>
          <w:u w:val="single"/>
        </w:rPr>
        <w:br w:type="page"/>
      </w:r>
      <w:r w:rsidR="00FC68F6" w:rsidRPr="006B0CA5">
        <w:rPr>
          <w:b/>
          <w:bCs/>
          <w:sz w:val="24"/>
          <w:szCs w:val="24"/>
          <w:u w:val="single"/>
        </w:rPr>
        <w:lastRenderedPageBreak/>
        <w:t>RULE 9 - PLACE OF DRILLING OF WELL</w:t>
      </w:r>
    </w:p>
    <w:p w14:paraId="5722CE1D" w14:textId="77777777" w:rsidR="00FC68F6" w:rsidRDefault="00FC68F6" w:rsidP="001E0FF2">
      <w:pPr>
        <w:widowControl/>
        <w:suppressAutoHyphens/>
        <w:jc w:val="both"/>
        <w:rPr>
          <w:sz w:val="24"/>
          <w:szCs w:val="24"/>
        </w:rPr>
      </w:pPr>
    </w:p>
    <w:p w14:paraId="5722CE1E" w14:textId="03BA599B" w:rsidR="00FC68F6" w:rsidRDefault="00FC68F6" w:rsidP="001E0FF2">
      <w:pPr>
        <w:widowControl/>
        <w:suppressAutoHyphens/>
        <w:jc w:val="both"/>
        <w:rPr>
          <w:sz w:val="24"/>
          <w:szCs w:val="24"/>
        </w:rPr>
      </w:pPr>
      <w:r>
        <w:rPr>
          <w:sz w:val="24"/>
          <w:szCs w:val="24"/>
        </w:rPr>
        <w:t xml:space="preserve">After an application for a well permit has been granted, the well, if drilled, must be drilled within </w:t>
      </w:r>
      <w:r w:rsidR="00C73F33" w:rsidRPr="000C41A7">
        <w:rPr>
          <w:sz w:val="24"/>
          <w:szCs w:val="24"/>
        </w:rPr>
        <w:t>one hundred (</w:t>
      </w:r>
      <w:proofErr w:type="gramStart"/>
      <w:r w:rsidR="00C73F33" w:rsidRPr="000C41A7">
        <w:rPr>
          <w:sz w:val="24"/>
          <w:szCs w:val="24"/>
        </w:rPr>
        <w:t>100</w:t>
      </w:r>
      <w:proofErr w:type="gramEnd"/>
      <w:r w:rsidR="00C73F33" w:rsidRPr="000C41A7">
        <w:rPr>
          <w:sz w:val="24"/>
          <w:szCs w:val="24"/>
        </w:rPr>
        <w:t>) feet</w:t>
      </w:r>
      <w:r w:rsidR="00C73F33">
        <w:rPr>
          <w:sz w:val="24"/>
          <w:szCs w:val="24"/>
        </w:rPr>
        <w:t xml:space="preserve"> </w:t>
      </w:r>
      <w:r>
        <w:rPr>
          <w:sz w:val="24"/>
          <w:szCs w:val="24"/>
        </w:rPr>
        <w:t>of the location specified in the permit, and not elsewhere.</w:t>
      </w:r>
      <w:r w:rsidR="009725F2">
        <w:rPr>
          <w:sz w:val="24"/>
          <w:szCs w:val="24"/>
        </w:rPr>
        <w:t xml:space="preserve"> </w:t>
      </w:r>
      <w:r>
        <w:rPr>
          <w:sz w:val="24"/>
          <w:szCs w:val="24"/>
        </w:rPr>
        <w:t xml:space="preserve">If the well should </w:t>
      </w:r>
      <w:proofErr w:type="gramStart"/>
      <w:r>
        <w:rPr>
          <w:sz w:val="24"/>
          <w:szCs w:val="24"/>
        </w:rPr>
        <w:t>be commenced</w:t>
      </w:r>
      <w:proofErr w:type="gramEnd"/>
      <w:r>
        <w:rPr>
          <w:sz w:val="24"/>
          <w:szCs w:val="24"/>
        </w:rPr>
        <w:t xml:space="preserve"> or drilled at a different location, the drilling or operation of such well may be enjoined by the Board pursuant to Chapter 36, Texas Water Code, as amended.</w:t>
      </w:r>
      <w:r w:rsidR="009725F2">
        <w:rPr>
          <w:sz w:val="24"/>
          <w:szCs w:val="24"/>
        </w:rPr>
        <w:t xml:space="preserve"> </w:t>
      </w:r>
      <w:r>
        <w:rPr>
          <w:sz w:val="24"/>
          <w:szCs w:val="24"/>
        </w:rPr>
        <w:t>The District shall have the right to confirm reported distances and inspect the wells or well locations.</w:t>
      </w:r>
    </w:p>
    <w:p w14:paraId="5722CE1F" w14:textId="77777777" w:rsidR="00FC68F6" w:rsidRDefault="00FC68F6" w:rsidP="001E0FF2">
      <w:pPr>
        <w:pStyle w:val="Heading1"/>
        <w:keepNext w:val="0"/>
        <w:widowControl/>
        <w:suppressAutoHyphens/>
        <w:jc w:val="left"/>
      </w:pPr>
    </w:p>
    <w:p w14:paraId="5722CE20" w14:textId="77777777" w:rsidR="00D759D9" w:rsidRPr="00D759D9" w:rsidRDefault="00D759D9" w:rsidP="001E0FF2">
      <w:pPr>
        <w:widowControl/>
        <w:suppressAutoHyphens/>
        <w:rPr>
          <w:sz w:val="24"/>
          <w:szCs w:val="24"/>
        </w:rPr>
      </w:pPr>
    </w:p>
    <w:p w14:paraId="5722CE21" w14:textId="77777777" w:rsidR="00FC68F6" w:rsidRPr="006B0CA5" w:rsidRDefault="00FC68F6" w:rsidP="001E0FF2">
      <w:pPr>
        <w:pStyle w:val="Heading1"/>
        <w:keepNext w:val="0"/>
        <w:widowControl/>
        <w:suppressAutoHyphens/>
        <w:rPr>
          <w:u w:val="single"/>
        </w:rPr>
      </w:pPr>
      <w:r w:rsidRPr="006B0CA5">
        <w:rPr>
          <w:u w:val="single"/>
        </w:rPr>
        <w:t xml:space="preserve">RULE 10 </w:t>
      </w:r>
      <w:r w:rsidR="00DA4348" w:rsidRPr="006B0CA5">
        <w:rPr>
          <w:u w:val="single"/>
        </w:rPr>
        <w:t>–</w:t>
      </w:r>
      <w:r w:rsidRPr="006B0CA5">
        <w:rPr>
          <w:u w:val="single"/>
        </w:rPr>
        <w:t xml:space="preserve"> REWORKING</w:t>
      </w:r>
      <w:r w:rsidR="00745E38" w:rsidRPr="006B0CA5">
        <w:rPr>
          <w:u w:val="single"/>
        </w:rPr>
        <w:t>,</w:t>
      </w:r>
      <w:r w:rsidRPr="006B0CA5">
        <w:rPr>
          <w:u w:val="single"/>
        </w:rPr>
        <w:t xml:space="preserve"> </w:t>
      </w:r>
      <w:r w:rsidR="00701973" w:rsidRPr="006B0CA5">
        <w:rPr>
          <w:u w:val="single"/>
        </w:rPr>
        <w:t>REPLACING,</w:t>
      </w:r>
      <w:r w:rsidRPr="006B0CA5">
        <w:rPr>
          <w:u w:val="single"/>
        </w:rPr>
        <w:t xml:space="preserve"> </w:t>
      </w:r>
      <w:r w:rsidR="00745E38" w:rsidRPr="006B0CA5">
        <w:rPr>
          <w:u w:val="single"/>
        </w:rPr>
        <w:t xml:space="preserve">OR INCREASING THE SIZE </w:t>
      </w:r>
      <w:r w:rsidRPr="006B0CA5">
        <w:rPr>
          <w:u w:val="single"/>
        </w:rPr>
        <w:t>OF WELL</w:t>
      </w:r>
    </w:p>
    <w:p w14:paraId="5722CE22" w14:textId="77777777" w:rsidR="00FC68F6" w:rsidRDefault="00FC68F6" w:rsidP="001E0FF2">
      <w:pPr>
        <w:widowControl/>
        <w:suppressAutoHyphens/>
        <w:jc w:val="both"/>
        <w:rPr>
          <w:sz w:val="24"/>
          <w:szCs w:val="24"/>
        </w:rPr>
      </w:pPr>
    </w:p>
    <w:p w14:paraId="5722CE23" w14:textId="77777777" w:rsidR="008D6DC7" w:rsidRDefault="00FC68F6" w:rsidP="001E0FF2">
      <w:pPr>
        <w:widowControl/>
        <w:suppressAutoHyphens/>
        <w:ind w:left="1440" w:hanging="720"/>
        <w:jc w:val="both"/>
        <w:rPr>
          <w:sz w:val="24"/>
          <w:szCs w:val="24"/>
        </w:rPr>
      </w:pPr>
      <w:r>
        <w:rPr>
          <w:sz w:val="24"/>
          <w:szCs w:val="24"/>
        </w:rPr>
        <w:t>(a)</w:t>
      </w:r>
      <w:r w:rsidR="00D759D9">
        <w:rPr>
          <w:sz w:val="24"/>
          <w:szCs w:val="24"/>
        </w:rPr>
        <w:tab/>
      </w:r>
      <w:r>
        <w:rPr>
          <w:sz w:val="24"/>
          <w:szCs w:val="24"/>
        </w:rPr>
        <w:t xml:space="preserve">No person shall rework, re-drill, or re-equip a well in a manner that would increase the </w:t>
      </w:r>
      <w:r w:rsidR="0008231C">
        <w:rPr>
          <w:sz w:val="24"/>
          <w:szCs w:val="24"/>
        </w:rPr>
        <w:t xml:space="preserve">actual or </w:t>
      </w:r>
      <w:r>
        <w:rPr>
          <w:sz w:val="24"/>
          <w:szCs w:val="24"/>
        </w:rPr>
        <w:t xml:space="preserve">maximum rate of production as established by Rule 6 without first having </w:t>
      </w:r>
      <w:r w:rsidR="00FF17FE">
        <w:rPr>
          <w:sz w:val="24"/>
          <w:szCs w:val="24"/>
        </w:rPr>
        <w:t>applied for</w:t>
      </w:r>
      <w:r>
        <w:rPr>
          <w:sz w:val="24"/>
          <w:szCs w:val="24"/>
        </w:rPr>
        <w:t xml:space="preserve"> </w:t>
      </w:r>
      <w:r w:rsidR="00FF17FE">
        <w:rPr>
          <w:sz w:val="24"/>
          <w:szCs w:val="24"/>
        </w:rPr>
        <w:t>and obtained</w:t>
      </w:r>
      <w:r>
        <w:rPr>
          <w:sz w:val="24"/>
          <w:szCs w:val="24"/>
        </w:rPr>
        <w:t xml:space="preserve"> a permit </w:t>
      </w:r>
      <w:r w:rsidR="00FF17FE">
        <w:rPr>
          <w:sz w:val="24"/>
          <w:szCs w:val="24"/>
        </w:rPr>
        <w:t xml:space="preserve">from </w:t>
      </w:r>
      <w:r>
        <w:rPr>
          <w:sz w:val="24"/>
          <w:szCs w:val="24"/>
        </w:rPr>
        <w:t>the Board</w:t>
      </w:r>
      <w:r w:rsidR="00FF17FE">
        <w:rPr>
          <w:sz w:val="24"/>
          <w:szCs w:val="24"/>
        </w:rPr>
        <w:t>.</w:t>
      </w:r>
      <w:r w:rsidR="009725F2">
        <w:rPr>
          <w:sz w:val="24"/>
          <w:szCs w:val="24"/>
        </w:rPr>
        <w:t xml:space="preserve"> </w:t>
      </w:r>
      <w:r>
        <w:rPr>
          <w:sz w:val="24"/>
          <w:szCs w:val="24"/>
        </w:rPr>
        <w:t>Nor shall any person replace a well without a permit from the Board.</w:t>
      </w:r>
      <w:r w:rsidR="009725F2">
        <w:rPr>
          <w:sz w:val="24"/>
          <w:szCs w:val="24"/>
        </w:rPr>
        <w:t xml:space="preserve"> </w:t>
      </w:r>
      <w:r w:rsidR="008D6DC7">
        <w:rPr>
          <w:sz w:val="24"/>
          <w:szCs w:val="24"/>
        </w:rPr>
        <w:t>The District does not require a permit or permit amendment for maintenance or repair of a well if the maintenance or repair does not increase the production capabilities of the well to more than the maximum rate of production.</w:t>
      </w:r>
    </w:p>
    <w:p w14:paraId="5722CE24" w14:textId="77777777" w:rsidR="00DA4348" w:rsidRDefault="00DA4348" w:rsidP="001E0FF2">
      <w:pPr>
        <w:widowControl/>
        <w:suppressAutoHyphens/>
        <w:ind w:left="1440" w:hanging="720"/>
        <w:jc w:val="both"/>
        <w:rPr>
          <w:sz w:val="24"/>
          <w:szCs w:val="24"/>
        </w:rPr>
      </w:pPr>
    </w:p>
    <w:p w14:paraId="5722CE25" w14:textId="77777777" w:rsidR="00FC68F6" w:rsidRDefault="00DA4348" w:rsidP="001E0FF2">
      <w:pPr>
        <w:widowControl/>
        <w:suppressAutoHyphens/>
        <w:ind w:left="1440" w:hanging="720"/>
        <w:jc w:val="both"/>
        <w:rPr>
          <w:sz w:val="24"/>
          <w:szCs w:val="24"/>
        </w:rPr>
      </w:pPr>
      <w:r>
        <w:rPr>
          <w:sz w:val="24"/>
          <w:szCs w:val="24"/>
        </w:rPr>
        <w:t>(b)</w:t>
      </w:r>
      <w:r w:rsidR="00D759D9">
        <w:rPr>
          <w:sz w:val="24"/>
          <w:szCs w:val="24"/>
        </w:rPr>
        <w:tab/>
      </w:r>
      <w:r w:rsidR="00FC68F6">
        <w:rPr>
          <w:sz w:val="24"/>
          <w:szCs w:val="24"/>
        </w:rPr>
        <w:t>A replacement well</w:t>
      </w:r>
      <w:r w:rsidR="00FF17FE">
        <w:rPr>
          <w:sz w:val="24"/>
          <w:szCs w:val="24"/>
        </w:rPr>
        <w:t xml:space="preserve"> is a well</w:t>
      </w:r>
      <w:r w:rsidR="00FC68F6">
        <w:rPr>
          <w:sz w:val="24"/>
          <w:szCs w:val="24"/>
        </w:rPr>
        <w:t xml:space="preserve"> drilled within one hundred fifty (150) feet of the </w:t>
      </w:r>
      <w:r w:rsidR="00FF17FE">
        <w:rPr>
          <w:sz w:val="24"/>
          <w:szCs w:val="24"/>
        </w:rPr>
        <w:t xml:space="preserve">existing </w:t>
      </w:r>
      <w:r w:rsidR="00FC68F6">
        <w:rPr>
          <w:sz w:val="24"/>
          <w:szCs w:val="24"/>
        </w:rPr>
        <w:t>well</w:t>
      </w:r>
      <w:r w:rsidR="00FF17FE">
        <w:rPr>
          <w:sz w:val="24"/>
          <w:szCs w:val="24"/>
        </w:rPr>
        <w:t xml:space="preserve"> it replaces.</w:t>
      </w:r>
      <w:r w:rsidR="009725F2">
        <w:rPr>
          <w:sz w:val="24"/>
          <w:szCs w:val="24"/>
        </w:rPr>
        <w:t xml:space="preserve"> </w:t>
      </w:r>
      <w:r w:rsidR="0008231C">
        <w:rPr>
          <w:sz w:val="24"/>
          <w:szCs w:val="24"/>
        </w:rPr>
        <w:t>The replacement well must comply</w:t>
      </w:r>
      <w:r w:rsidR="00FC68F6">
        <w:rPr>
          <w:sz w:val="24"/>
          <w:szCs w:val="24"/>
        </w:rPr>
        <w:t xml:space="preserve"> with the minimum spacing requirements set out in Rule 7</w:t>
      </w:r>
      <w:r w:rsidR="0008231C">
        <w:rPr>
          <w:sz w:val="24"/>
          <w:szCs w:val="24"/>
        </w:rPr>
        <w:t xml:space="preserve"> unless an </w:t>
      </w:r>
      <w:r w:rsidR="004D1EF3">
        <w:rPr>
          <w:sz w:val="24"/>
          <w:szCs w:val="24"/>
        </w:rPr>
        <w:t>exception</w:t>
      </w:r>
      <w:r w:rsidR="0008231C">
        <w:rPr>
          <w:sz w:val="24"/>
          <w:szCs w:val="24"/>
        </w:rPr>
        <w:t xml:space="preserve"> </w:t>
      </w:r>
      <w:proofErr w:type="gramStart"/>
      <w:r w:rsidR="0008231C">
        <w:rPr>
          <w:sz w:val="24"/>
          <w:szCs w:val="24"/>
        </w:rPr>
        <w:t>is granted</w:t>
      </w:r>
      <w:proofErr w:type="gramEnd"/>
      <w:r w:rsidR="0008231C">
        <w:rPr>
          <w:sz w:val="24"/>
          <w:szCs w:val="24"/>
        </w:rPr>
        <w:t xml:space="preserve"> under Rule 8.</w:t>
      </w:r>
      <w:r w:rsidR="00FC68F6">
        <w:rPr>
          <w:sz w:val="24"/>
          <w:szCs w:val="24"/>
        </w:rPr>
        <w:t xml:space="preserve"> </w:t>
      </w:r>
      <w:r w:rsidR="00E471F2">
        <w:rPr>
          <w:sz w:val="24"/>
          <w:szCs w:val="24"/>
        </w:rPr>
        <w:t>Otherwise</w:t>
      </w:r>
      <w:r w:rsidR="00AA3694">
        <w:rPr>
          <w:sz w:val="24"/>
          <w:szCs w:val="24"/>
        </w:rPr>
        <w:t>,</w:t>
      </w:r>
      <w:r w:rsidR="00E471F2">
        <w:rPr>
          <w:sz w:val="24"/>
          <w:szCs w:val="24"/>
        </w:rPr>
        <w:t xml:space="preserve"> </w:t>
      </w:r>
      <w:r w:rsidR="00FC68F6">
        <w:rPr>
          <w:sz w:val="24"/>
          <w:szCs w:val="24"/>
        </w:rPr>
        <w:t xml:space="preserve">the replacement well shall be considered to be a new well for which application must </w:t>
      </w:r>
      <w:proofErr w:type="gramStart"/>
      <w:r w:rsidR="00FC68F6">
        <w:rPr>
          <w:sz w:val="24"/>
          <w:szCs w:val="24"/>
        </w:rPr>
        <w:t>be made</w:t>
      </w:r>
      <w:proofErr w:type="gramEnd"/>
      <w:r w:rsidR="00FC68F6">
        <w:rPr>
          <w:sz w:val="24"/>
          <w:szCs w:val="24"/>
        </w:rPr>
        <w:t xml:space="preserve"> under Rule</w:t>
      </w:r>
      <w:r w:rsidR="00E471F2">
        <w:rPr>
          <w:sz w:val="24"/>
          <w:szCs w:val="24"/>
        </w:rPr>
        <w:t>s 3, 4</w:t>
      </w:r>
      <w:r w:rsidR="00701973">
        <w:rPr>
          <w:sz w:val="24"/>
          <w:szCs w:val="24"/>
        </w:rPr>
        <w:t>,5</w:t>
      </w:r>
      <w:r w:rsidR="00E471F2">
        <w:rPr>
          <w:sz w:val="24"/>
          <w:szCs w:val="24"/>
        </w:rPr>
        <w:t xml:space="preserve"> and </w:t>
      </w:r>
      <w:r w:rsidR="00FC68F6">
        <w:rPr>
          <w:sz w:val="24"/>
          <w:szCs w:val="24"/>
        </w:rPr>
        <w:t>7</w:t>
      </w:r>
      <w:r w:rsidR="00E471F2">
        <w:rPr>
          <w:sz w:val="24"/>
          <w:szCs w:val="24"/>
        </w:rPr>
        <w:t>.</w:t>
      </w:r>
    </w:p>
    <w:p w14:paraId="5722CE26" w14:textId="77777777" w:rsidR="00FC68F6" w:rsidRDefault="00FC68F6" w:rsidP="001E0FF2">
      <w:pPr>
        <w:widowControl/>
        <w:suppressAutoHyphens/>
        <w:jc w:val="both"/>
        <w:rPr>
          <w:sz w:val="24"/>
          <w:szCs w:val="24"/>
        </w:rPr>
      </w:pPr>
    </w:p>
    <w:p w14:paraId="5722CE27" w14:textId="77777777" w:rsidR="00FC68F6" w:rsidRDefault="00FC68F6" w:rsidP="001E0FF2">
      <w:pPr>
        <w:widowControl/>
        <w:suppressAutoHyphens/>
        <w:ind w:left="1440"/>
        <w:jc w:val="both"/>
        <w:rPr>
          <w:sz w:val="24"/>
          <w:szCs w:val="24"/>
        </w:rPr>
      </w:pPr>
      <w:r>
        <w:rPr>
          <w:sz w:val="24"/>
          <w:szCs w:val="24"/>
        </w:rPr>
        <w:t xml:space="preserve">The location of the old well (the well being replaced) shall be protected in accordance with the spacing rules of the District until the replacement well is drilled and </w:t>
      </w:r>
      <w:proofErr w:type="gramStart"/>
      <w:r>
        <w:rPr>
          <w:sz w:val="24"/>
          <w:szCs w:val="24"/>
        </w:rPr>
        <w:t>tested</w:t>
      </w:r>
      <w:proofErr w:type="gramEnd"/>
      <w:r>
        <w:rPr>
          <w:sz w:val="24"/>
          <w:szCs w:val="24"/>
        </w:rPr>
        <w:t>.</w:t>
      </w:r>
      <w:r w:rsidR="009725F2">
        <w:rPr>
          <w:sz w:val="24"/>
          <w:szCs w:val="24"/>
        </w:rPr>
        <w:t xml:space="preserve"> </w:t>
      </w:r>
      <w:r>
        <w:rPr>
          <w:sz w:val="24"/>
          <w:szCs w:val="24"/>
        </w:rPr>
        <w:t xml:space="preserve">The landowner or </w:t>
      </w:r>
      <w:r w:rsidR="004A161D">
        <w:rPr>
          <w:sz w:val="24"/>
          <w:szCs w:val="24"/>
        </w:rPr>
        <w:t>landowner’s</w:t>
      </w:r>
      <w:r>
        <w:rPr>
          <w:sz w:val="24"/>
          <w:szCs w:val="24"/>
        </w:rPr>
        <w:t xml:space="preserve"> agent </w:t>
      </w:r>
      <w:proofErr w:type="gramStart"/>
      <w:r>
        <w:rPr>
          <w:sz w:val="24"/>
          <w:szCs w:val="24"/>
        </w:rPr>
        <w:t>must</w:t>
      </w:r>
      <w:proofErr w:type="gramEnd"/>
      <w:r>
        <w:rPr>
          <w:sz w:val="24"/>
          <w:szCs w:val="24"/>
        </w:rPr>
        <w:t xml:space="preserve"> within 120 days of the issuance of the permit declare in writing to the District which of the two wells </w:t>
      </w:r>
      <w:r w:rsidR="004A161D">
        <w:rPr>
          <w:sz w:val="24"/>
          <w:szCs w:val="24"/>
        </w:rPr>
        <w:t xml:space="preserve">will </w:t>
      </w:r>
      <w:proofErr w:type="gramStart"/>
      <w:r w:rsidR="004A161D">
        <w:rPr>
          <w:sz w:val="24"/>
          <w:szCs w:val="24"/>
        </w:rPr>
        <w:t>be produced</w:t>
      </w:r>
      <w:proofErr w:type="gramEnd"/>
      <w:r>
        <w:rPr>
          <w:sz w:val="24"/>
          <w:szCs w:val="24"/>
        </w:rPr>
        <w:t>.</w:t>
      </w:r>
      <w:r w:rsidR="009725F2">
        <w:rPr>
          <w:sz w:val="24"/>
          <w:szCs w:val="24"/>
        </w:rPr>
        <w:t xml:space="preserve"> </w:t>
      </w:r>
      <w:r>
        <w:rPr>
          <w:sz w:val="24"/>
          <w:szCs w:val="24"/>
        </w:rPr>
        <w:t xml:space="preserve">If the landowner does not notify the District of </w:t>
      </w:r>
      <w:r w:rsidR="004A161D">
        <w:rPr>
          <w:sz w:val="24"/>
          <w:szCs w:val="24"/>
        </w:rPr>
        <w:t>the</w:t>
      </w:r>
      <w:r>
        <w:rPr>
          <w:sz w:val="24"/>
          <w:szCs w:val="24"/>
        </w:rPr>
        <w:t xml:space="preserve"> choice within </w:t>
      </w:r>
      <w:r w:rsidR="004A161D">
        <w:rPr>
          <w:sz w:val="24"/>
          <w:szCs w:val="24"/>
        </w:rPr>
        <w:t xml:space="preserve">the </w:t>
      </w:r>
      <w:r>
        <w:rPr>
          <w:sz w:val="24"/>
          <w:szCs w:val="24"/>
        </w:rPr>
        <w:t xml:space="preserve">120 days, then it will </w:t>
      </w:r>
      <w:proofErr w:type="gramStart"/>
      <w:r>
        <w:rPr>
          <w:sz w:val="24"/>
          <w:szCs w:val="24"/>
        </w:rPr>
        <w:t>be conclusively presumed</w:t>
      </w:r>
      <w:proofErr w:type="gramEnd"/>
      <w:r>
        <w:rPr>
          <w:sz w:val="24"/>
          <w:szCs w:val="24"/>
        </w:rPr>
        <w:t xml:space="preserve"> that the new well </w:t>
      </w:r>
      <w:r w:rsidR="004A161D">
        <w:rPr>
          <w:sz w:val="24"/>
          <w:szCs w:val="24"/>
        </w:rPr>
        <w:t>will be produced</w:t>
      </w:r>
      <w:r>
        <w:rPr>
          <w:sz w:val="24"/>
          <w:szCs w:val="24"/>
        </w:rPr>
        <w:t>.</w:t>
      </w:r>
      <w:r w:rsidR="009725F2">
        <w:rPr>
          <w:sz w:val="24"/>
          <w:szCs w:val="24"/>
        </w:rPr>
        <w:t xml:space="preserve"> </w:t>
      </w:r>
      <w:r w:rsidR="004A161D">
        <w:rPr>
          <w:sz w:val="24"/>
          <w:szCs w:val="24"/>
        </w:rPr>
        <w:t xml:space="preserve">Within 45 days </w:t>
      </w:r>
      <w:r>
        <w:rPr>
          <w:sz w:val="24"/>
          <w:szCs w:val="24"/>
        </w:rPr>
        <w:t xml:space="preserve">after determining which well will </w:t>
      </w:r>
      <w:proofErr w:type="gramStart"/>
      <w:r>
        <w:rPr>
          <w:sz w:val="24"/>
          <w:szCs w:val="24"/>
        </w:rPr>
        <w:t>be retained</w:t>
      </w:r>
      <w:proofErr w:type="gramEnd"/>
      <w:r>
        <w:rPr>
          <w:sz w:val="24"/>
          <w:szCs w:val="24"/>
        </w:rPr>
        <w:t xml:space="preserve"> for production, the other well shall be</w:t>
      </w:r>
      <w:r w:rsidR="00701973">
        <w:rPr>
          <w:sz w:val="24"/>
          <w:szCs w:val="24"/>
        </w:rPr>
        <w:t xml:space="preserve"> p</w:t>
      </w:r>
      <w:r w:rsidR="004A161D">
        <w:rPr>
          <w:sz w:val="24"/>
          <w:szCs w:val="24"/>
        </w:rPr>
        <w:t>roperly p</w:t>
      </w:r>
      <w:r w:rsidR="005E700D">
        <w:rPr>
          <w:sz w:val="24"/>
          <w:szCs w:val="24"/>
        </w:rPr>
        <w:t xml:space="preserve">lugged </w:t>
      </w:r>
      <w:r>
        <w:rPr>
          <w:sz w:val="24"/>
          <w:szCs w:val="24"/>
        </w:rPr>
        <w:t>and abandoned</w:t>
      </w:r>
      <w:r w:rsidR="00C56180" w:rsidRPr="00C56180">
        <w:rPr>
          <w:sz w:val="24"/>
          <w:szCs w:val="24"/>
        </w:rPr>
        <w:t xml:space="preserve"> </w:t>
      </w:r>
      <w:bookmarkStart w:id="5" w:name="_Hlk115175545"/>
      <w:r w:rsidR="00C56180">
        <w:rPr>
          <w:sz w:val="24"/>
          <w:szCs w:val="24"/>
        </w:rPr>
        <w:t>in compliance</w:t>
      </w:r>
      <w:r w:rsidR="00C56180" w:rsidRPr="007641FD">
        <w:rPr>
          <w:sz w:val="24"/>
          <w:szCs w:val="24"/>
        </w:rPr>
        <w:t xml:space="preserve"> with the requirements set forth under the Texas Water Well Drillers and Pump Installers Administration Rules, Title 16, </w:t>
      </w:r>
      <w:r w:rsidR="00C56180">
        <w:rPr>
          <w:sz w:val="24"/>
          <w:szCs w:val="24"/>
        </w:rPr>
        <w:t>Section</w:t>
      </w:r>
      <w:r w:rsidR="00C56180" w:rsidRPr="007641FD">
        <w:rPr>
          <w:sz w:val="24"/>
          <w:szCs w:val="24"/>
        </w:rPr>
        <w:t xml:space="preserve"> 76</w:t>
      </w:r>
      <w:r w:rsidR="00C56180">
        <w:rPr>
          <w:sz w:val="24"/>
          <w:szCs w:val="24"/>
        </w:rPr>
        <w:t>.104</w:t>
      </w:r>
      <w:r w:rsidR="00C56180" w:rsidRPr="007641FD">
        <w:rPr>
          <w:sz w:val="24"/>
          <w:szCs w:val="24"/>
        </w:rPr>
        <w:t>, Texas Administrative Code</w:t>
      </w:r>
      <w:r w:rsidR="00C56180">
        <w:rPr>
          <w:sz w:val="24"/>
          <w:szCs w:val="24"/>
        </w:rPr>
        <w:t>.</w:t>
      </w:r>
      <w:r>
        <w:rPr>
          <w:sz w:val="24"/>
          <w:szCs w:val="24"/>
        </w:rPr>
        <w:t xml:space="preserve"> </w:t>
      </w:r>
    </w:p>
    <w:bookmarkEnd w:id="5"/>
    <w:p w14:paraId="5722CE28" w14:textId="77777777" w:rsidR="00FC68F6" w:rsidRDefault="00FC68F6" w:rsidP="001E0FF2">
      <w:pPr>
        <w:widowControl/>
        <w:suppressAutoHyphens/>
        <w:ind w:left="1440"/>
        <w:jc w:val="both"/>
        <w:rPr>
          <w:sz w:val="24"/>
          <w:szCs w:val="24"/>
        </w:rPr>
      </w:pPr>
    </w:p>
    <w:p w14:paraId="5722CE29" w14:textId="77777777" w:rsidR="00FC68F6" w:rsidRDefault="00BC4BD6" w:rsidP="001E0FF2">
      <w:pPr>
        <w:widowControl/>
        <w:suppressAutoHyphens/>
        <w:ind w:left="1440"/>
        <w:jc w:val="both"/>
        <w:rPr>
          <w:sz w:val="24"/>
          <w:szCs w:val="24"/>
        </w:rPr>
      </w:pPr>
      <w:r>
        <w:rPr>
          <w:sz w:val="24"/>
          <w:szCs w:val="24"/>
        </w:rPr>
        <w:t xml:space="preserve">Except as provided below for increasing the size or maximum rate of production, an </w:t>
      </w:r>
      <w:r w:rsidR="00FC68F6">
        <w:rPr>
          <w:sz w:val="24"/>
          <w:szCs w:val="24"/>
        </w:rPr>
        <w:t xml:space="preserve">application to rework, re-equip, re-drill or replace an existing well may </w:t>
      </w:r>
      <w:proofErr w:type="gramStart"/>
      <w:r w:rsidR="00FC68F6">
        <w:rPr>
          <w:sz w:val="24"/>
          <w:szCs w:val="24"/>
        </w:rPr>
        <w:t>be granted</w:t>
      </w:r>
      <w:proofErr w:type="gramEnd"/>
      <w:r w:rsidR="00FC68F6">
        <w:rPr>
          <w:sz w:val="24"/>
          <w:szCs w:val="24"/>
        </w:rPr>
        <w:t xml:space="preserve"> by the Board without notice or hearing.</w:t>
      </w:r>
    </w:p>
    <w:p w14:paraId="5722CE2A" w14:textId="77777777" w:rsidR="00FC68F6" w:rsidRDefault="00FC68F6" w:rsidP="001E0FF2">
      <w:pPr>
        <w:widowControl/>
        <w:suppressAutoHyphens/>
        <w:jc w:val="both"/>
        <w:rPr>
          <w:sz w:val="24"/>
          <w:szCs w:val="24"/>
        </w:rPr>
      </w:pPr>
    </w:p>
    <w:p w14:paraId="5722CE2B" w14:textId="77777777" w:rsidR="00FC68F6" w:rsidRDefault="00FC68F6" w:rsidP="001E0FF2">
      <w:pPr>
        <w:widowControl/>
        <w:suppressAutoHyphens/>
        <w:ind w:left="1440" w:hanging="720"/>
        <w:jc w:val="both"/>
        <w:rPr>
          <w:sz w:val="24"/>
          <w:szCs w:val="24"/>
        </w:rPr>
      </w:pPr>
      <w:r>
        <w:rPr>
          <w:sz w:val="24"/>
          <w:szCs w:val="24"/>
        </w:rPr>
        <w:t>(</w:t>
      </w:r>
      <w:r w:rsidR="00DA4348">
        <w:rPr>
          <w:sz w:val="24"/>
          <w:szCs w:val="24"/>
        </w:rPr>
        <w:t>c</w:t>
      </w:r>
      <w:r>
        <w:rPr>
          <w:sz w:val="24"/>
          <w:szCs w:val="24"/>
        </w:rPr>
        <w:t>)</w:t>
      </w:r>
      <w:r w:rsidR="00D759D9">
        <w:rPr>
          <w:sz w:val="24"/>
          <w:szCs w:val="24"/>
        </w:rPr>
        <w:tab/>
      </w:r>
      <w:r w:rsidR="005636EB">
        <w:rPr>
          <w:sz w:val="24"/>
          <w:szCs w:val="24"/>
        </w:rPr>
        <w:t xml:space="preserve">A permit </w:t>
      </w:r>
      <w:r w:rsidR="003A31D5">
        <w:rPr>
          <w:sz w:val="24"/>
          <w:szCs w:val="24"/>
        </w:rPr>
        <w:t xml:space="preserve">has a perpetual term until there is a change in the </w:t>
      </w:r>
      <w:r>
        <w:rPr>
          <w:sz w:val="24"/>
          <w:szCs w:val="24"/>
        </w:rPr>
        <w:t>size or maximum rate of production of a well</w:t>
      </w:r>
      <w:r w:rsidR="003A31D5">
        <w:rPr>
          <w:sz w:val="24"/>
          <w:szCs w:val="24"/>
        </w:rPr>
        <w:t>, which</w:t>
      </w:r>
      <w:r>
        <w:rPr>
          <w:sz w:val="24"/>
          <w:szCs w:val="24"/>
        </w:rPr>
        <w:t xml:space="preserve"> shall not be changed to a larger size or capacity </w:t>
      </w:r>
      <w:r w:rsidR="009765A7">
        <w:rPr>
          <w:sz w:val="24"/>
          <w:szCs w:val="24"/>
        </w:rPr>
        <w:t>to</w:t>
      </w:r>
      <w:r>
        <w:rPr>
          <w:sz w:val="24"/>
          <w:szCs w:val="24"/>
        </w:rPr>
        <w:t xml:space="preserve"> </w:t>
      </w:r>
      <w:proofErr w:type="gramStart"/>
      <w:r>
        <w:rPr>
          <w:sz w:val="24"/>
          <w:szCs w:val="24"/>
        </w:rPr>
        <w:t>substantially increase</w:t>
      </w:r>
      <w:proofErr w:type="gramEnd"/>
      <w:r>
        <w:rPr>
          <w:sz w:val="24"/>
          <w:szCs w:val="24"/>
        </w:rPr>
        <w:t xml:space="preserve"> the rate of production of a well without a permit </w:t>
      </w:r>
      <w:r w:rsidR="003A31D5">
        <w:rPr>
          <w:sz w:val="24"/>
          <w:szCs w:val="24"/>
        </w:rPr>
        <w:t xml:space="preserve">or permit amendment </w:t>
      </w:r>
      <w:r>
        <w:rPr>
          <w:sz w:val="24"/>
          <w:szCs w:val="24"/>
        </w:rPr>
        <w:t>from the Board. (For example, increasing the size of the well bore from six inches to eight inches</w:t>
      </w:r>
      <w:r w:rsidR="00DA4348">
        <w:rPr>
          <w:sz w:val="24"/>
          <w:szCs w:val="24"/>
        </w:rPr>
        <w:t xml:space="preserve"> or reequipping the well with a larger </w:t>
      </w:r>
      <w:r w:rsidR="009765A7">
        <w:rPr>
          <w:sz w:val="24"/>
          <w:szCs w:val="24"/>
        </w:rPr>
        <w:t>pump</w:t>
      </w:r>
      <w:r>
        <w:rPr>
          <w:sz w:val="24"/>
          <w:szCs w:val="24"/>
        </w:rPr>
        <w:t xml:space="preserve">.) Such permit may </w:t>
      </w:r>
      <w:proofErr w:type="gramStart"/>
      <w:r>
        <w:rPr>
          <w:sz w:val="24"/>
          <w:szCs w:val="24"/>
        </w:rPr>
        <w:t>be granted</w:t>
      </w:r>
      <w:proofErr w:type="gramEnd"/>
      <w:r>
        <w:rPr>
          <w:sz w:val="24"/>
          <w:szCs w:val="24"/>
        </w:rPr>
        <w:t xml:space="preserve"> only after written notice to adjacent owners and owners of a well </w:t>
      </w:r>
      <w:r>
        <w:rPr>
          <w:sz w:val="24"/>
          <w:szCs w:val="24"/>
        </w:rPr>
        <w:lastRenderedPageBreak/>
        <w:t xml:space="preserve">within a </w:t>
      </w:r>
      <w:r w:rsidR="00704BA0">
        <w:rPr>
          <w:sz w:val="24"/>
          <w:szCs w:val="24"/>
        </w:rPr>
        <w:t>quarter (1/4)</w:t>
      </w:r>
      <w:r>
        <w:rPr>
          <w:sz w:val="24"/>
          <w:szCs w:val="24"/>
        </w:rPr>
        <w:t xml:space="preserve"> of a mile from such well and a public hearing, </w:t>
      </w:r>
      <w:r w:rsidRPr="008D6DC7">
        <w:rPr>
          <w:sz w:val="24"/>
          <w:szCs w:val="24"/>
        </w:rPr>
        <w:t xml:space="preserve">as provided in Rule </w:t>
      </w:r>
      <w:r w:rsidR="00C56180">
        <w:rPr>
          <w:sz w:val="24"/>
          <w:szCs w:val="24"/>
        </w:rPr>
        <w:t>17 and Rule 18</w:t>
      </w:r>
      <w:r w:rsidR="008D6DC7">
        <w:rPr>
          <w:sz w:val="24"/>
          <w:szCs w:val="24"/>
        </w:rPr>
        <w:t>.</w:t>
      </w:r>
      <w:r>
        <w:rPr>
          <w:sz w:val="24"/>
          <w:szCs w:val="24"/>
        </w:rPr>
        <w:t xml:space="preserve"> </w:t>
      </w:r>
      <w:r w:rsidR="008D6DC7">
        <w:rPr>
          <w:sz w:val="24"/>
          <w:szCs w:val="24"/>
        </w:rPr>
        <w:t>At the hearing,</w:t>
      </w:r>
      <w:r>
        <w:rPr>
          <w:sz w:val="24"/>
          <w:szCs w:val="24"/>
        </w:rPr>
        <w:t xml:space="preserve"> the Board </w:t>
      </w:r>
      <w:r w:rsidR="008D6DC7">
        <w:rPr>
          <w:sz w:val="24"/>
          <w:szCs w:val="24"/>
        </w:rPr>
        <w:t xml:space="preserve">will consider whether </w:t>
      </w:r>
      <w:r>
        <w:rPr>
          <w:sz w:val="24"/>
          <w:szCs w:val="24"/>
        </w:rPr>
        <w:t xml:space="preserve">such change will cause unreasonable </w:t>
      </w:r>
      <w:proofErr w:type="gramStart"/>
      <w:r>
        <w:rPr>
          <w:sz w:val="24"/>
          <w:szCs w:val="24"/>
        </w:rPr>
        <w:t>draw down</w:t>
      </w:r>
      <w:proofErr w:type="gramEnd"/>
      <w:r>
        <w:rPr>
          <w:sz w:val="24"/>
          <w:szCs w:val="24"/>
        </w:rPr>
        <w:t xml:space="preserve"> of the water table or unreasonable interference between wells, waste, or confiscation of property.</w:t>
      </w:r>
      <w:r w:rsidR="009725F2">
        <w:rPr>
          <w:sz w:val="24"/>
          <w:szCs w:val="24"/>
        </w:rPr>
        <w:t xml:space="preserve"> </w:t>
      </w:r>
      <w:r w:rsidR="008D6DC7">
        <w:rPr>
          <w:sz w:val="24"/>
          <w:szCs w:val="24"/>
        </w:rPr>
        <w:t>I</w:t>
      </w:r>
      <w:r>
        <w:rPr>
          <w:sz w:val="24"/>
          <w:szCs w:val="24"/>
        </w:rPr>
        <w:t xml:space="preserve">f the adjacent owners and owners of a well within a </w:t>
      </w:r>
      <w:r w:rsidR="00704BA0">
        <w:rPr>
          <w:sz w:val="24"/>
          <w:szCs w:val="24"/>
        </w:rPr>
        <w:t>quarter (1/4)</w:t>
      </w:r>
      <w:r>
        <w:rPr>
          <w:sz w:val="24"/>
          <w:szCs w:val="24"/>
        </w:rPr>
        <w:t xml:space="preserve"> of a mile indicate to the Board in writing that they have no objection to the proposed change, then the Board may</w:t>
      </w:r>
      <w:r w:rsidR="00BC4BD6">
        <w:rPr>
          <w:sz w:val="24"/>
          <w:szCs w:val="24"/>
        </w:rPr>
        <w:t xml:space="preserve"> </w:t>
      </w:r>
      <w:r w:rsidR="008D6DC7">
        <w:rPr>
          <w:sz w:val="24"/>
          <w:szCs w:val="24"/>
        </w:rPr>
        <w:t>act on the application without notice of hearing except to the applicant.</w:t>
      </w:r>
      <w:r w:rsidR="009725F2">
        <w:rPr>
          <w:sz w:val="24"/>
          <w:szCs w:val="24"/>
        </w:rPr>
        <w:t xml:space="preserve"> </w:t>
      </w:r>
      <w:r w:rsidR="008D6DC7">
        <w:rPr>
          <w:sz w:val="24"/>
          <w:szCs w:val="24"/>
        </w:rPr>
        <w:t>The applicant may also waive both notice and hearing</w:t>
      </w:r>
      <w:r>
        <w:rPr>
          <w:sz w:val="24"/>
          <w:szCs w:val="24"/>
        </w:rPr>
        <w:t>.</w:t>
      </w:r>
      <w:r w:rsidR="009725F2">
        <w:rPr>
          <w:sz w:val="24"/>
          <w:szCs w:val="24"/>
        </w:rPr>
        <w:t xml:space="preserve"> </w:t>
      </w:r>
      <w:r>
        <w:rPr>
          <w:sz w:val="24"/>
          <w:szCs w:val="24"/>
        </w:rPr>
        <w:t xml:space="preserve">Provided that if the </w:t>
      </w:r>
      <w:r w:rsidRPr="008D6DC7">
        <w:rPr>
          <w:sz w:val="24"/>
          <w:szCs w:val="24"/>
        </w:rPr>
        <w:t xml:space="preserve">well </w:t>
      </w:r>
      <w:r w:rsidR="00701973">
        <w:rPr>
          <w:sz w:val="24"/>
          <w:szCs w:val="24"/>
        </w:rPr>
        <w:t>complies</w:t>
      </w:r>
      <w:r>
        <w:rPr>
          <w:sz w:val="24"/>
          <w:szCs w:val="24"/>
        </w:rPr>
        <w:t xml:space="preserve"> with spacing regulations for new wells of the desired capacity the Board may proceed to act on such </w:t>
      </w:r>
      <w:proofErr w:type="gramStart"/>
      <w:r>
        <w:rPr>
          <w:sz w:val="24"/>
          <w:szCs w:val="24"/>
        </w:rPr>
        <w:t>application</w:t>
      </w:r>
      <w:proofErr w:type="gramEnd"/>
      <w:r>
        <w:rPr>
          <w:sz w:val="24"/>
          <w:szCs w:val="24"/>
        </w:rPr>
        <w:t>.</w:t>
      </w:r>
    </w:p>
    <w:p w14:paraId="5722CE2C" w14:textId="77777777" w:rsidR="00FC68F6" w:rsidRDefault="00FC68F6" w:rsidP="001E0FF2">
      <w:pPr>
        <w:widowControl/>
        <w:suppressAutoHyphens/>
        <w:jc w:val="both"/>
        <w:rPr>
          <w:sz w:val="24"/>
          <w:szCs w:val="24"/>
        </w:rPr>
      </w:pPr>
    </w:p>
    <w:p w14:paraId="5722CE2D" w14:textId="77777777" w:rsidR="00FC68F6" w:rsidRDefault="00FC68F6" w:rsidP="001E0FF2">
      <w:pPr>
        <w:widowControl/>
        <w:suppressAutoHyphens/>
        <w:ind w:left="1440"/>
        <w:jc w:val="both"/>
        <w:rPr>
          <w:sz w:val="24"/>
          <w:szCs w:val="24"/>
        </w:rPr>
      </w:pPr>
      <w:r>
        <w:rPr>
          <w:sz w:val="24"/>
          <w:szCs w:val="24"/>
        </w:rPr>
        <w:t>In the event the application meets all spacing requirements</w:t>
      </w:r>
      <w:r w:rsidR="003F0C35">
        <w:rPr>
          <w:sz w:val="24"/>
          <w:szCs w:val="24"/>
        </w:rPr>
        <w:t>,</w:t>
      </w:r>
      <w:r>
        <w:rPr>
          <w:sz w:val="24"/>
          <w:szCs w:val="24"/>
        </w:rPr>
        <w:t xml:space="preserve"> no contest </w:t>
      </w:r>
      <w:proofErr w:type="gramStart"/>
      <w:r>
        <w:rPr>
          <w:sz w:val="24"/>
          <w:szCs w:val="24"/>
        </w:rPr>
        <w:t>is filed</w:t>
      </w:r>
      <w:proofErr w:type="gramEnd"/>
      <w:r>
        <w:rPr>
          <w:sz w:val="24"/>
          <w:szCs w:val="24"/>
        </w:rPr>
        <w:t>,</w:t>
      </w:r>
      <w:r w:rsidR="003F0C35" w:rsidRPr="003F0C35">
        <w:rPr>
          <w:sz w:val="24"/>
          <w:szCs w:val="24"/>
        </w:rPr>
        <w:t xml:space="preserve"> and the applicant</w:t>
      </w:r>
      <w:r w:rsidR="003F0C35">
        <w:rPr>
          <w:sz w:val="24"/>
          <w:szCs w:val="24"/>
        </w:rPr>
        <w:t xml:space="preserve"> waives notice and </w:t>
      </w:r>
      <w:proofErr w:type="gramStart"/>
      <w:r w:rsidR="003F0C35">
        <w:rPr>
          <w:sz w:val="24"/>
          <w:szCs w:val="24"/>
        </w:rPr>
        <w:t>hearing</w:t>
      </w:r>
      <w:proofErr w:type="gramEnd"/>
      <w:r>
        <w:rPr>
          <w:sz w:val="24"/>
          <w:szCs w:val="24"/>
        </w:rPr>
        <w:t xml:space="preserve"> the Board may grant such application </w:t>
      </w:r>
      <w:r w:rsidR="003F0C35">
        <w:rPr>
          <w:sz w:val="24"/>
          <w:szCs w:val="24"/>
        </w:rPr>
        <w:t>at a Board meeting</w:t>
      </w:r>
      <w:r>
        <w:rPr>
          <w:sz w:val="24"/>
          <w:szCs w:val="24"/>
        </w:rPr>
        <w:t>.</w:t>
      </w:r>
    </w:p>
    <w:p w14:paraId="5722CE2E" w14:textId="77777777" w:rsidR="00FC68F6" w:rsidRDefault="00FC68F6" w:rsidP="001E0FF2">
      <w:pPr>
        <w:widowControl/>
        <w:suppressAutoHyphens/>
        <w:jc w:val="both"/>
        <w:rPr>
          <w:sz w:val="24"/>
          <w:szCs w:val="24"/>
        </w:rPr>
      </w:pPr>
    </w:p>
    <w:p w14:paraId="5722CE2F" w14:textId="77777777" w:rsidR="00D759D9" w:rsidRDefault="00D759D9" w:rsidP="001E0FF2">
      <w:pPr>
        <w:widowControl/>
        <w:suppressAutoHyphens/>
        <w:jc w:val="both"/>
        <w:rPr>
          <w:sz w:val="24"/>
          <w:szCs w:val="24"/>
        </w:rPr>
      </w:pPr>
    </w:p>
    <w:p w14:paraId="5722CE30" w14:textId="77777777" w:rsidR="00FC68F6" w:rsidRPr="006B0CA5" w:rsidRDefault="00FC68F6" w:rsidP="001E0FF2">
      <w:pPr>
        <w:widowControl/>
        <w:suppressAutoHyphens/>
        <w:jc w:val="center"/>
        <w:rPr>
          <w:sz w:val="24"/>
          <w:szCs w:val="24"/>
          <w:u w:val="single"/>
        </w:rPr>
      </w:pPr>
      <w:r w:rsidRPr="006B0CA5">
        <w:rPr>
          <w:b/>
          <w:bCs/>
          <w:sz w:val="24"/>
          <w:szCs w:val="24"/>
          <w:u w:val="single"/>
        </w:rPr>
        <w:t xml:space="preserve">RULE 11 </w:t>
      </w:r>
      <w:r w:rsidR="005636EB" w:rsidRPr="006B0CA5">
        <w:rPr>
          <w:b/>
          <w:bCs/>
          <w:sz w:val="24"/>
          <w:szCs w:val="24"/>
          <w:u w:val="single"/>
        </w:rPr>
        <w:t xml:space="preserve">- </w:t>
      </w:r>
      <w:r w:rsidRPr="006B0CA5">
        <w:rPr>
          <w:b/>
          <w:bCs/>
          <w:sz w:val="24"/>
          <w:szCs w:val="24"/>
          <w:u w:val="single"/>
        </w:rPr>
        <w:t>TIME DURING WHICH A PERMIT</w:t>
      </w:r>
      <w:r w:rsidR="006B0CA5" w:rsidRPr="006B0CA5">
        <w:rPr>
          <w:b/>
          <w:bCs/>
          <w:sz w:val="24"/>
          <w:szCs w:val="24"/>
          <w:u w:val="single"/>
        </w:rPr>
        <w:t xml:space="preserve"> </w:t>
      </w:r>
      <w:r w:rsidRPr="006B0CA5">
        <w:rPr>
          <w:b/>
          <w:bCs/>
          <w:sz w:val="24"/>
          <w:szCs w:val="24"/>
          <w:u w:val="single"/>
        </w:rPr>
        <w:t>SHALL REMAIN VALID</w:t>
      </w:r>
    </w:p>
    <w:p w14:paraId="5722CE31" w14:textId="77777777" w:rsidR="00FC68F6" w:rsidRDefault="00FC68F6" w:rsidP="001E0FF2">
      <w:pPr>
        <w:widowControl/>
        <w:suppressAutoHyphens/>
        <w:jc w:val="both"/>
        <w:rPr>
          <w:sz w:val="24"/>
          <w:szCs w:val="24"/>
        </w:rPr>
      </w:pPr>
    </w:p>
    <w:p w14:paraId="5722CE32" w14:textId="77777777" w:rsidR="00FC68F6" w:rsidRDefault="00AD2C47" w:rsidP="001E0FF2">
      <w:pPr>
        <w:widowControl/>
        <w:suppressAutoHyphens/>
        <w:jc w:val="both"/>
        <w:rPr>
          <w:sz w:val="24"/>
          <w:szCs w:val="24"/>
        </w:rPr>
      </w:pPr>
      <w:r>
        <w:rPr>
          <w:sz w:val="24"/>
          <w:szCs w:val="24"/>
        </w:rPr>
        <w:t xml:space="preserve">Unless the Board specifies otherwise </w:t>
      </w:r>
      <w:r w:rsidR="00BD5B78">
        <w:rPr>
          <w:sz w:val="24"/>
          <w:szCs w:val="24"/>
        </w:rPr>
        <w:t xml:space="preserve">a well </w:t>
      </w:r>
      <w:proofErr w:type="gramStart"/>
      <w:r w:rsidR="00BD5B78">
        <w:rPr>
          <w:sz w:val="24"/>
          <w:szCs w:val="24"/>
        </w:rPr>
        <w:t>authorized by</w:t>
      </w:r>
      <w:proofErr w:type="gramEnd"/>
      <w:r w:rsidR="00BD5B78">
        <w:rPr>
          <w:sz w:val="24"/>
          <w:szCs w:val="24"/>
        </w:rPr>
        <w:t xml:space="preserve"> </w:t>
      </w:r>
      <w:r w:rsidR="00FC68F6">
        <w:rPr>
          <w:sz w:val="24"/>
          <w:szCs w:val="24"/>
        </w:rPr>
        <w:t xml:space="preserve">permit </w:t>
      </w:r>
      <w:r w:rsidR="00BD5B78">
        <w:rPr>
          <w:sz w:val="24"/>
          <w:szCs w:val="24"/>
        </w:rPr>
        <w:t xml:space="preserve">must </w:t>
      </w:r>
      <w:proofErr w:type="gramStart"/>
      <w:r w:rsidR="00BD5B78">
        <w:rPr>
          <w:sz w:val="24"/>
          <w:szCs w:val="24"/>
        </w:rPr>
        <w:t xml:space="preserve">be </w:t>
      </w:r>
      <w:r w:rsidR="00FC68F6">
        <w:rPr>
          <w:sz w:val="24"/>
          <w:szCs w:val="24"/>
        </w:rPr>
        <w:t>completed</w:t>
      </w:r>
      <w:proofErr w:type="gramEnd"/>
      <w:r w:rsidR="00FC68F6">
        <w:rPr>
          <w:sz w:val="24"/>
          <w:szCs w:val="24"/>
        </w:rPr>
        <w:t xml:space="preserve"> within four (4) months from the date of the </w:t>
      </w:r>
      <w:r w:rsidR="00BD5B78">
        <w:rPr>
          <w:sz w:val="24"/>
          <w:szCs w:val="24"/>
        </w:rPr>
        <w:t xml:space="preserve">approval of the </w:t>
      </w:r>
      <w:r w:rsidR="00FC68F6">
        <w:rPr>
          <w:sz w:val="24"/>
          <w:szCs w:val="24"/>
        </w:rPr>
        <w:t>application</w:t>
      </w:r>
      <w:r w:rsidR="00BD5B78">
        <w:rPr>
          <w:sz w:val="24"/>
          <w:szCs w:val="24"/>
        </w:rPr>
        <w:t xml:space="preserve"> or the permit expires</w:t>
      </w:r>
      <w:r w:rsidR="00FC68F6">
        <w:rPr>
          <w:sz w:val="24"/>
          <w:szCs w:val="24"/>
        </w:rPr>
        <w:t xml:space="preserve">. </w:t>
      </w:r>
      <w:r w:rsidR="00BD5B78">
        <w:rPr>
          <w:sz w:val="24"/>
          <w:szCs w:val="24"/>
        </w:rPr>
        <w:t xml:space="preserve">The </w:t>
      </w:r>
      <w:r w:rsidR="00FC68F6">
        <w:rPr>
          <w:sz w:val="24"/>
          <w:szCs w:val="24"/>
        </w:rPr>
        <w:t xml:space="preserve">Board, for </w:t>
      </w:r>
      <w:proofErr w:type="gramStart"/>
      <w:r w:rsidR="00FC68F6">
        <w:rPr>
          <w:sz w:val="24"/>
          <w:szCs w:val="24"/>
        </w:rPr>
        <w:t>good cause</w:t>
      </w:r>
      <w:proofErr w:type="gramEnd"/>
      <w:r w:rsidR="00FC68F6">
        <w:rPr>
          <w:sz w:val="24"/>
          <w:szCs w:val="24"/>
        </w:rPr>
        <w:t>, may</w:t>
      </w:r>
      <w:r w:rsidR="00BD5B78">
        <w:rPr>
          <w:sz w:val="24"/>
          <w:szCs w:val="24"/>
        </w:rPr>
        <w:t xml:space="preserve"> </w:t>
      </w:r>
      <w:r w:rsidR="00FC68F6">
        <w:rPr>
          <w:sz w:val="24"/>
          <w:szCs w:val="24"/>
        </w:rPr>
        <w:t xml:space="preserve">extend the permit for an additional four (4) months if an application for such </w:t>
      </w:r>
      <w:proofErr w:type="gramStart"/>
      <w:r w:rsidR="00FC68F6">
        <w:rPr>
          <w:sz w:val="24"/>
          <w:szCs w:val="24"/>
        </w:rPr>
        <w:t>extension</w:t>
      </w:r>
      <w:proofErr w:type="gramEnd"/>
      <w:r w:rsidR="00FC68F6">
        <w:rPr>
          <w:sz w:val="24"/>
          <w:szCs w:val="24"/>
        </w:rPr>
        <w:t xml:space="preserve"> </w:t>
      </w:r>
      <w:r w:rsidR="00BD5B78">
        <w:rPr>
          <w:sz w:val="24"/>
          <w:szCs w:val="24"/>
        </w:rPr>
        <w:t>is filed</w:t>
      </w:r>
      <w:r w:rsidR="00FC68F6">
        <w:rPr>
          <w:sz w:val="24"/>
          <w:szCs w:val="24"/>
        </w:rPr>
        <w:t xml:space="preserve"> </w:t>
      </w:r>
      <w:r w:rsidR="00BD5B78">
        <w:rPr>
          <w:sz w:val="24"/>
          <w:szCs w:val="24"/>
        </w:rPr>
        <w:t xml:space="preserve">with the </w:t>
      </w:r>
      <w:r w:rsidR="00FC68F6">
        <w:rPr>
          <w:sz w:val="24"/>
          <w:szCs w:val="24"/>
        </w:rPr>
        <w:t xml:space="preserve">District </w:t>
      </w:r>
      <w:r w:rsidR="00BD5B78">
        <w:rPr>
          <w:sz w:val="24"/>
          <w:szCs w:val="24"/>
        </w:rPr>
        <w:t xml:space="preserve">before the end of </w:t>
      </w:r>
      <w:r w:rsidR="00FC68F6">
        <w:rPr>
          <w:sz w:val="24"/>
          <w:szCs w:val="24"/>
        </w:rPr>
        <w:t>the first four (4) month period.</w:t>
      </w:r>
      <w:r w:rsidR="009725F2">
        <w:rPr>
          <w:sz w:val="24"/>
          <w:szCs w:val="24"/>
        </w:rPr>
        <w:t xml:space="preserve"> </w:t>
      </w:r>
    </w:p>
    <w:p w14:paraId="5722CE33" w14:textId="77777777" w:rsidR="00FC68F6" w:rsidRDefault="00FC68F6" w:rsidP="001E0FF2">
      <w:pPr>
        <w:widowControl/>
        <w:suppressAutoHyphens/>
        <w:jc w:val="both"/>
        <w:rPr>
          <w:sz w:val="24"/>
          <w:szCs w:val="24"/>
        </w:rPr>
      </w:pPr>
    </w:p>
    <w:p w14:paraId="5722CE34" w14:textId="77777777" w:rsidR="004A1628" w:rsidRDefault="004A1628" w:rsidP="001E0FF2">
      <w:pPr>
        <w:widowControl/>
        <w:suppressAutoHyphens/>
        <w:jc w:val="both"/>
        <w:rPr>
          <w:sz w:val="24"/>
          <w:szCs w:val="24"/>
        </w:rPr>
      </w:pPr>
    </w:p>
    <w:p w14:paraId="5722CE35" w14:textId="77777777" w:rsidR="00FC68F6" w:rsidRPr="006B0CA5" w:rsidRDefault="00FC68F6" w:rsidP="001E0FF2">
      <w:pPr>
        <w:widowControl/>
        <w:suppressAutoHyphens/>
        <w:jc w:val="center"/>
        <w:rPr>
          <w:sz w:val="24"/>
          <w:szCs w:val="24"/>
          <w:u w:val="single"/>
        </w:rPr>
      </w:pPr>
      <w:r w:rsidRPr="006B0CA5">
        <w:rPr>
          <w:b/>
          <w:bCs/>
          <w:sz w:val="24"/>
          <w:szCs w:val="24"/>
          <w:u w:val="single"/>
        </w:rPr>
        <w:t>RULE 12 - CHANGED CONDITIONS</w:t>
      </w:r>
    </w:p>
    <w:p w14:paraId="5722CE36" w14:textId="77777777" w:rsidR="00FC68F6" w:rsidRDefault="00FC68F6" w:rsidP="001E0FF2">
      <w:pPr>
        <w:widowControl/>
        <w:suppressAutoHyphens/>
        <w:jc w:val="both"/>
        <w:rPr>
          <w:sz w:val="24"/>
          <w:szCs w:val="24"/>
        </w:rPr>
      </w:pPr>
    </w:p>
    <w:p w14:paraId="5722CE37" w14:textId="77777777" w:rsidR="00FC68F6" w:rsidRDefault="00FC68F6" w:rsidP="001E0FF2">
      <w:pPr>
        <w:widowControl/>
        <w:suppressAutoHyphens/>
        <w:jc w:val="both"/>
        <w:rPr>
          <w:sz w:val="24"/>
          <w:szCs w:val="24"/>
        </w:rPr>
      </w:pPr>
      <w:r>
        <w:rPr>
          <w:sz w:val="24"/>
          <w:szCs w:val="24"/>
        </w:rPr>
        <w:t xml:space="preserve">The decision of the Board on any matter may </w:t>
      </w:r>
      <w:proofErr w:type="gramStart"/>
      <w:r>
        <w:rPr>
          <w:sz w:val="24"/>
          <w:szCs w:val="24"/>
        </w:rPr>
        <w:t>be reconsidered</w:t>
      </w:r>
      <w:proofErr w:type="gramEnd"/>
      <w:r>
        <w:rPr>
          <w:sz w:val="24"/>
          <w:szCs w:val="24"/>
        </w:rPr>
        <w:t xml:space="preserve"> on its own or </w:t>
      </w:r>
      <w:r w:rsidR="00BD5B78">
        <w:rPr>
          <w:sz w:val="24"/>
          <w:szCs w:val="24"/>
        </w:rPr>
        <w:t>another person’s</w:t>
      </w:r>
      <w:r w:rsidR="009725F2">
        <w:rPr>
          <w:sz w:val="24"/>
          <w:szCs w:val="24"/>
        </w:rPr>
        <w:t xml:space="preserve"> </w:t>
      </w:r>
      <w:r>
        <w:rPr>
          <w:sz w:val="24"/>
          <w:szCs w:val="24"/>
        </w:rPr>
        <w:t xml:space="preserve">motion upon the </w:t>
      </w:r>
      <w:r w:rsidR="00BD5B78">
        <w:rPr>
          <w:sz w:val="24"/>
          <w:szCs w:val="24"/>
        </w:rPr>
        <w:t xml:space="preserve">showing </w:t>
      </w:r>
      <w:r>
        <w:rPr>
          <w:sz w:val="24"/>
          <w:szCs w:val="24"/>
        </w:rPr>
        <w:t xml:space="preserve">of </w:t>
      </w:r>
      <w:r w:rsidR="00BD5B78">
        <w:rPr>
          <w:sz w:val="24"/>
          <w:szCs w:val="24"/>
        </w:rPr>
        <w:t xml:space="preserve">changed, </w:t>
      </w:r>
      <w:r>
        <w:rPr>
          <w:sz w:val="24"/>
          <w:szCs w:val="24"/>
        </w:rPr>
        <w:t>new or different conditions</w:t>
      </w:r>
      <w:r w:rsidR="00BD5B78">
        <w:rPr>
          <w:sz w:val="24"/>
          <w:szCs w:val="24"/>
        </w:rPr>
        <w:t>,</w:t>
      </w:r>
      <w:r>
        <w:rPr>
          <w:sz w:val="24"/>
          <w:szCs w:val="24"/>
        </w:rPr>
        <w:t xml:space="preserve"> or facts</w:t>
      </w:r>
      <w:r w:rsidR="00BD5B78">
        <w:rPr>
          <w:sz w:val="24"/>
          <w:szCs w:val="24"/>
        </w:rPr>
        <w:t>.</w:t>
      </w:r>
      <w:r w:rsidR="009725F2">
        <w:rPr>
          <w:sz w:val="24"/>
          <w:szCs w:val="24"/>
        </w:rPr>
        <w:t xml:space="preserve"> </w:t>
      </w:r>
      <w:r>
        <w:rPr>
          <w:sz w:val="24"/>
          <w:szCs w:val="24"/>
        </w:rPr>
        <w:t xml:space="preserve">If the Board should decide to reconsider a matter, it shall give notice to persons who were proper parties to the original action, and such persons shall </w:t>
      </w:r>
      <w:proofErr w:type="gramStart"/>
      <w:r>
        <w:rPr>
          <w:sz w:val="24"/>
          <w:szCs w:val="24"/>
        </w:rPr>
        <w:t>be entitled</w:t>
      </w:r>
      <w:proofErr w:type="gramEnd"/>
      <w:r>
        <w:rPr>
          <w:sz w:val="24"/>
          <w:szCs w:val="24"/>
        </w:rPr>
        <w:t xml:space="preserve"> to a hearing if they file a request within fifteen days from the date of the mailing of such notice.</w:t>
      </w:r>
    </w:p>
    <w:p w14:paraId="5722CE38" w14:textId="77777777" w:rsidR="00FC68F6" w:rsidRDefault="00FC68F6" w:rsidP="001E0FF2">
      <w:pPr>
        <w:widowControl/>
        <w:suppressAutoHyphens/>
        <w:jc w:val="both"/>
        <w:rPr>
          <w:sz w:val="24"/>
          <w:szCs w:val="24"/>
        </w:rPr>
      </w:pPr>
    </w:p>
    <w:p w14:paraId="5722CE39" w14:textId="77777777" w:rsidR="004A1628" w:rsidRDefault="004A1628" w:rsidP="001E0FF2">
      <w:pPr>
        <w:widowControl/>
        <w:suppressAutoHyphens/>
        <w:jc w:val="both"/>
        <w:rPr>
          <w:sz w:val="24"/>
          <w:szCs w:val="24"/>
        </w:rPr>
      </w:pPr>
    </w:p>
    <w:p w14:paraId="5722CE3A" w14:textId="77777777" w:rsidR="00FC68F6" w:rsidRPr="006B0CA5" w:rsidRDefault="00FC68F6" w:rsidP="001E0FF2">
      <w:pPr>
        <w:widowControl/>
        <w:suppressAutoHyphens/>
        <w:jc w:val="center"/>
        <w:rPr>
          <w:sz w:val="24"/>
          <w:szCs w:val="24"/>
          <w:u w:val="single"/>
        </w:rPr>
      </w:pPr>
      <w:r w:rsidRPr="006B0CA5">
        <w:rPr>
          <w:b/>
          <w:bCs/>
          <w:sz w:val="24"/>
          <w:szCs w:val="24"/>
          <w:u w:val="single"/>
        </w:rPr>
        <w:t xml:space="preserve">RULE 13 - RIGHT TO </w:t>
      </w:r>
      <w:r w:rsidR="00CA4FF7" w:rsidRPr="006B0CA5">
        <w:rPr>
          <w:b/>
          <w:bCs/>
          <w:sz w:val="24"/>
          <w:szCs w:val="24"/>
          <w:u w:val="single"/>
        </w:rPr>
        <w:t>ENTER LANDS</w:t>
      </w:r>
      <w:r w:rsidR="002B7706" w:rsidRPr="006B0CA5">
        <w:rPr>
          <w:b/>
          <w:bCs/>
          <w:sz w:val="24"/>
          <w:szCs w:val="24"/>
          <w:u w:val="single"/>
        </w:rPr>
        <w:t xml:space="preserve"> AND ENFORCEMENT</w:t>
      </w:r>
    </w:p>
    <w:p w14:paraId="5722CE3B" w14:textId="77777777" w:rsidR="00FC68F6" w:rsidRDefault="00FC68F6" w:rsidP="001E0FF2">
      <w:pPr>
        <w:widowControl/>
        <w:suppressAutoHyphens/>
        <w:jc w:val="both"/>
        <w:rPr>
          <w:sz w:val="24"/>
          <w:szCs w:val="24"/>
        </w:rPr>
      </w:pPr>
    </w:p>
    <w:p w14:paraId="5722CE3C" w14:textId="77777777" w:rsidR="00F4088A" w:rsidRPr="00F4088A" w:rsidRDefault="002B7706" w:rsidP="001E0FF2">
      <w:pPr>
        <w:widowControl/>
        <w:suppressAutoHyphens/>
        <w:ind w:left="1440" w:hanging="720"/>
        <w:jc w:val="both"/>
        <w:rPr>
          <w:sz w:val="24"/>
          <w:szCs w:val="24"/>
        </w:rPr>
      </w:pPr>
      <w:r>
        <w:rPr>
          <w:sz w:val="24"/>
          <w:szCs w:val="24"/>
        </w:rPr>
        <w:t>(a)</w:t>
      </w:r>
      <w:r w:rsidR="004A1628">
        <w:rPr>
          <w:sz w:val="24"/>
          <w:szCs w:val="24"/>
        </w:rPr>
        <w:tab/>
      </w:r>
      <w:r w:rsidR="00F4088A" w:rsidRPr="00F4088A">
        <w:rPr>
          <w:sz w:val="24"/>
          <w:szCs w:val="24"/>
        </w:rPr>
        <w:t xml:space="preserve">The directors, engineers, attorneys, agents, operators, and employees of </w:t>
      </w:r>
      <w:r w:rsidR="00EC0CB1">
        <w:rPr>
          <w:sz w:val="24"/>
          <w:szCs w:val="24"/>
        </w:rPr>
        <w:t>the</w:t>
      </w:r>
      <w:r w:rsidR="00F4088A" w:rsidRPr="00F4088A">
        <w:rPr>
          <w:sz w:val="24"/>
          <w:szCs w:val="24"/>
        </w:rPr>
        <w:t xml:space="preserve"> </w:t>
      </w:r>
      <w:r w:rsidR="00EC0CB1">
        <w:rPr>
          <w:sz w:val="24"/>
          <w:szCs w:val="24"/>
        </w:rPr>
        <w:t>D</w:t>
      </w:r>
      <w:r w:rsidR="00F4088A" w:rsidRPr="00F4088A">
        <w:rPr>
          <w:sz w:val="24"/>
          <w:szCs w:val="24"/>
        </w:rPr>
        <w:t>istrict may go on any land to inspect, make surveys, or perform tests to determine the condition, value, and usability of the property, with reference to the proposed location of works, improvements, plants, facilities, equipment, or appliances.</w:t>
      </w:r>
      <w:r w:rsidR="009725F2">
        <w:rPr>
          <w:sz w:val="24"/>
          <w:szCs w:val="24"/>
        </w:rPr>
        <w:t xml:space="preserve"> </w:t>
      </w:r>
      <w:proofErr w:type="gramStart"/>
      <w:r w:rsidR="00F4088A" w:rsidRPr="00F4088A">
        <w:rPr>
          <w:sz w:val="24"/>
          <w:szCs w:val="24"/>
        </w:rPr>
        <w:t xml:space="preserve">The cost of restoration shall be borne by the </w:t>
      </w:r>
      <w:r w:rsidR="00EC0CB1">
        <w:rPr>
          <w:sz w:val="24"/>
          <w:szCs w:val="24"/>
        </w:rPr>
        <w:t>District</w:t>
      </w:r>
      <w:proofErr w:type="gramEnd"/>
      <w:r w:rsidR="00F4088A" w:rsidRPr="00F4088A">
        <w:rPr>
          <w:sz w:val="24"/>
          <w:szCs w:val="24"/>
        </w:rPr>
        <w:t>.</w:t>
      </w:r>
    </w:p>
    <w:p w14:paraId="5722CE3D" w14:textId="77777777" w:rsidR="00F4088A" w:rsidRDefault="00F4088A" w:rsidP="001E0FF2">
      <w:pPr>
        <w:widowControl/>
        <w:suppressAutoHyphens/>
        <w:jc w:val="both"/>
        <w:rPr>
          <w:sz w:val="24"/>
          <w:szCs w:val="24"/>
        </w:rPr>
      </w:pPr>
    </w:p>
    <w:p w14:paraId="5722CE3E" w14:textId="77777777" w:rsidR="002B7706" w:rsidRDefault="002B7706" w:rsidP="001E0FF2">
      <w:pPr>
        <w:widowControl/>
        <w:suppressAutoHyphens/>
        <w:ind w:left="1440" w:hanging="720"/>
        <w:jc w:val="both"/>
        <w:rPr>
          <w:sz w:val="24"/>
          <w:szCs w:val="24"/>
        </w:rPr>
      </w:pPr>
      <w:r>
        <w:rPr>
          <w:sz w:val="24"/>
          <w:szCs w:val="24"/>
        </w:rPr>
        <w:t>(b)</w:t>
      </w:r>
      <w:r w:rsidR="004A1628">
        <w:rPr>
          <w:sz w:val="24"/>
          <w:szCs w:val="24"/>
        </w:rPr>
        <w:tab/>
      </w:r>
      <w:r w:rsidR="00F4088A" w:rsidRPr="00F4088A">
        <w:rPr>
          <w:sz w:val="24"/>
          <w:szCs w:val="24"/>
        </w:rPr>
        <w:t xml:space="preserve">District employees and agents are entitled to enter any public or private property within the boundaries of the </w:t>
      </w:r>
      <w:r w:rsidR="00EC0CB1">
        <w:rPr>
          <w:sz w:val="24"/>
          <w:szCs w:val="24"/>
        </w:rPr>
        <w:t>District</w:t>
      </w:r>
      <w:r w:rsidR="00F4088A" w:rsidRPr="00F4088A">
        <w:rPr>
          <w:sz w:val="24"/>
          <w:szCs w:val="24"/>
        </w:rPr>
        <w:t xml:space="preserve"> or adjacent to any reservoir or other property owned by the </w:t>
      </w:r>
      <w:r w:rsidR="00EC0CB1">
        <w:rPr>
          <w:sz w:val="24"/>
          <w:szCs w:val="24"/>
        </w:rPr>
        <w:t>District</w:t>
      </w:r>
      <w:r w:rsidR="00F4088A" w:rsidRPr="00F4088A">
        <w:rPr>
          <w:sz w:val="24"/>
          <w:szCs w:val="24"/>
        </w:rPr>
        <w:t xml:space="preserve"> at any reasonable time for the purpose of inspecting and investigating conditions relating to the quality of water in the state or the compliance with any rule, regulation, permit, or other order of the </w:t>
      </w:r>
      <w:r w:rsidR="00EC0CB1">
        <w:rPr>
          <w:sz w:val="24"/>
          <w:szCs w:val="24"/>
        </w:rPr>
        <w:t>District</w:t>
      </w:r>
      <w:r w:rsidR="00F4088A" w:rsidRPr="00F4088A">
        <w:rPr>
          <w:sz w:val="24"/>
          <w:szCs w:val="24"/>
        </w:rPr>
        <w:t>.</w:t>
      </w:r>
      <w:r w:rsidR="009725F2">
        <w:rPr>
          <w:sz w:val="24"/>
          <w:szCs w:val="24"/>
        </w:rPr>
        <w:t xml:space="preserve"> </w:t>
      </w:r>
      <w:r w:rsidR="00F4088A" w:rsidRPr="00F4088A">
        <w:rPr>
          <w:sz w:val="24"/>
          <w:szCs w:val="24"/>
        </w:rPr>
        <w:t xml:space="preserve">District </w:t>
      </w:r>
      <w:r w:rsidR="00F4088A" w:rsidRPr="00F4088A">
        <w:rPr>
          <w:sz w:val="24"/>
          <w:szCs w:val="24"/>
        </w:rPr>
        <w:lastRenderedPageBreak/>
        <w:t>employees or agents acting under this authority who enter private property shall observe the establishment's rules and regulations concerning safety, internal security, and fire protection and shall notify any occupant or management of their presence and shall exhibit proper credentials.</w:t>
      </w:r>
    </w:p>
    <w:p w14:paraId="5722CE3F" w14:textId="77777777" w:rsidR="002B7706" w:rsidRDefault="002B7706" w:rsidP="001E0FF2">
      <w:pPr>
        <w:widowControl/>
        <w:suppressAutoHyphens/>
        <w:jc w:val="both"/>
        <w:rPr>
          <w:sz w:val="24"/>
          <w:szCs w:val="24"/>
        </w:rPr>
      </w:pPr>
    </w:p>
    <w:p w14:paraId="5722CE40" w14:textId="77777777" w:rsidR="002B7706" w:rsidRDefault="002B7706" w:rsidP="001E0FF2">
      <w:pPr>
        <w:widowControl/>
        <w:suppressAutoHyphens/>
        <w:ind w:left="1440" w:hanging="720"/>
        <w:jc w:val="both"/>
        <w:rPr>
          <w:sz w:val="24"/>
          <w:szCs w:val="24"/>
        </w:rPr>
      </w:pPr>
      <w:r>
        <w:rPr>
          <w:sz w:val="24"/>
          <w:szCs w:val="24"/>
        </w:rPr>
        <w:t>(c)</w:t>
      </w:r>
      <w:r w:rsidR="004A1628">
        <w:rPr>
          <w:sz w:val="24"/>
          <w:szCs w:val="24"/>
        </w:rPr>
        <w:tab/>
      </w:r>
      <w:r w:rsidRPr="002B7706">
        <w:rPr>
          <w:sz w:val="24"/>
          <w:szCs w:val="24"/>
        </w:rPr>
        <w:t xml:space="preserve">Pursuant to Texas Water Code §36.102, as amended, the Board may enforce Texas Water Code Chapter 36, as amended, and these Rules by injunction, mandatory injunction, or other appropriate remedy in a court of competent </w:t>
      </w:r>
      <w:proofErr w:type="gramStart"/>
      <w:r w:rsidRPr="002B7706">
        <w:rPr>
          <w:sz w:val="24"/>
          <w:szCs w:val="24"/>
        </w:rPr>
        <w:t>jurisdiction</w:t>
      </w:r>
      <w:proofErr w:type="gramEnd"/>
      <w:r w:rsidRPr="002B7706">
        <w:rPr>
          <w:sz w:val="24"/>
          <w:szCs w:val="24"/>
        </w:rPr>
        <w:t xml:space="preserve"> and seek reasonable civil penalties for violation of any rule of the District.</w:t>
      </w:r>
    </w:p>
    <w:p w14:paraId="5722CE41" w14:textId="77777777" w:rsidR="000E2275" w:rsidRPr="002B7706" w:rsidRDefault="000E2275" w:rsidP="001E0FF2">
      <w:pPr>
        <w:widowControl/>
        <w:suppressAutoHyphens/>
        <w:jc w:val="both"/>
        <w:rPr>
          <w:sz w:val="24"/>
          <w:szCs w:val="24"/>
        </w:rPr>
      </w:pPr>
    </w:p>
    <w:p w14:paraId="5722CE42" w14:textId="77777777" w:rsidR="002B7706" w:rsidRDefault="002B7706" w:rsidP="001E0FF2">
      <w:pPr>
        <w:widowControl/>
        <w:suppressAutoHyphens/>
        <w:ind w:left="1440" w:hanging="720"/>
        <w:jc w:val="both"/>
        <w:rPr>
          <w:sz w:val="24"/>
          <w:szCs w:val="24"/>
        </w:rPr>
      </w:pPr>
      <w:r w:rsidRPr="002B7706">
        <w:rPr>
          <w:sz w:val="24"/>
          <w:szCs w:val="24"/>
        </w:rPr>
        <w:t>(</w:t>
      </w:r>
      <w:r>
        <w:rPr>
          <w:sz w:val="24"/>
          <w:szCs w:val="24"/>
        </w:rPr>
        <w:t>d</w:t>
      </w:r>
      <w:r w:rsidRPr="002B7706">
        <w:rPr>
          <w:sz w:val="24"/>
          <w:szCs w:val="24"/>
        </w:rPr>
        <w:t>)</w:t>
      </w:r>
      <w:r w:rsidRPr="002B7706">
        <w:rPr>
          <w:sz w:val="24"/>
          <w:szCs w:val="24"/>
        </w:rPr>
        <w:tab/>
        <w:t>The penalties shall not exceed $10,000 per day per violation, and each day of a continuing violation constitutes a separate violation.</w:t>
      </w:r>
    </w:p>
    <w:p w14:paraId="5722CE43" w14:textId="77777777" w:rsidR="000E2275" w:rsidRPr="002B7706" w:rsidRDefault="000E2275" w:rsidP="001E0FF2">
      <w:pPr>
        <w:widowControl/>
        <w:suppressAutoHyphens/>
        <w:jc w:val="both"/>
        <w:rPr>
          <w:sz w:val="24"/>
          <w:szCs w:val="24"/>
        </w:rPr>
      </w:pPr>
    </w:p>
    <w:p w14:paraId="5722CE44" w14:textId="77777777" w:rsidR="002B7706" w:rsidRDefault="002B7706" w:rsidP="001E0FF2">
      <w:pPr>
        <w:widowControl/>
        <w:suppressAutoHyphens/>
        <w:ind w:left="1440" w:hanging="720"/>
        <w:jc w:val="both"/>
        <w:rPr>
          <w:sz w:val="24"/>
          <w:szCs w:val="24"/>
        </w:rPr>
      </w:pPr>
      <w:r w:rsidRPr="002B7706">
        <w:rPr>
          <w:sz w:val="24"/>
          <w:szCs w:val="24"/>
        </w:rPr>
        <w:t>(</w:t>
      </w:r>
      <w:r>
        <w:rPr>
          <w:sz w:val="24"/>
          <w:szCs w:val="24"/>
        </w:rPr>
        <w:t>e</w:t>
      </w:r>
      <w:r w:rsidRPr="002B7706">
        <w:rPr>
          <w:sz w:val="24"/>
          <w:szCs w:val="24"/>
        </w:rPr>
        <w:t>)</w:t>
      </w:r>
      <w:r w:rsidRPr="002B7706">
        <w:rPr>
          <w:sz w:val="24"/>
          <w:szCs w:val="24"/>
        </w:rPr>
        <w:tab/>
        <w:t xml:space="preserve">A penalty under this section is in addition to any other penalty provided by the law of this state and may be enforced by complaints filed in the appropriate court of </w:t>
      </w:r>
      <w:proofErr w:type="gramStart"/>
      <w:r w:rsidRPr="002B7706">
        <w:rPr>
          <w:sz w:val="24"/>
          <w:szCs w:val="24"/>
        </w:rPr>
        <w:t>jurisdiction</w:t>
      </w:r>
      <w:proofErr w:type="gramEnd"/>
      <w:r w:rsidRPr="002B7706">
        <w:rPr>
          <w:sz w:val="24"/>
          <w:szCs w:val="24"/>
        </w:rPr>
        <w:t xml:space="preserve"> in the county in which the District's principal office or meeting place is located.</w:t>
      </w:r>
    </w:p>
    <w:p w14:paraId="5722CE45" w14:textId="77777777" w:rsidR="00336B2D" w:rsidRPr="002B7706" w:rsidRDefault="00336B2D" w:rsidP="001E0FF2">
      <w:pPr>
        <w:widowControl/>
        <w:suppressAutoHyphens/>
        <w:jc w:val="both"/>
        <w:rPr>
          <w:sz w:val="24"/>
          <w:szCs w:val="24"/>
        </w:rPr>
      </w:pPr>
    </w:p>
    <w:p w14:paraId="5722CE46" w14:textId="77777777" w:rsidR="002B7706" w:rsidRDefault="00336B2D" w:rsidP="001E0FF2">
      <w:pPr>
        <w:widowControl/>
        <w:suppressAutoHyphens/>
        <w:ind w:left="1440" w:hanging="720"/>
        <w:jc w:val="both"/>
        <w:rPr>
          <w:sz w:val="24"/>
          <w:szCs w:val="24"/>
        </w:rPr>
      </w:pPr>
      <w:r>
        <w:rPr>
          <w:sz w:val="24"/>
          <w:szCs w:val="24"/>
        </w:rPr>
        <w:t>(f)</w:t>
      </w:r>
      <w:r w:rsidR="004A1628">
        <w:rPr>
          <w:sz w:val="24"/>
          <w:szCs w:val="24"/>
        </w:rPr>
        <w:tab/>
      </w:r>
      <w:r w:rsidR="002B7706" w:rsidRPr="002B7706">
        <w:rPr>
          <w:sz w:val="24"/>
          <w:szCs w:val="24"/>
        </w:rPr>
        <w:t xml:space="preserve">If the District prevails in any suit to enforce its rules, the </w:t>
      </w:r>
      <w:r w:rsidR="00EC0CB1">
        <w:rPr>
          <w:sz w:val="24"/>
          <w:szCs w:val="24"/>
        </w:rPr>
        <w:t>District</w:t>
      </w:r>
      <w:r w:rsidR="002B7706" w:rsidRPr="002B7706">
        <w:rPr>
          <w:sz w:val="24"/>
          <w:szCs w:val="24"/>
        </w:rPr>
        <w:t xml:space="preserve"> may seek and the court shall grant, in the same action, recovery for attorney's fees, costs for expert witnesses, and other costs incurred by the District before the court. The amount of the attorney's fees shall </w:t>
      </w:r>
      <w:proofErr w:type="gramStart"/>
      <w:r w:rsidR="002B7706" w:rsidRPr="002B7706">
        <w:rPr>
          <w:sz w:val="24"/>
          <w:szCs w:val="24"/>
        </w:rPr>
        <w:t>be fixed</w:t>
      </w:r>
      <w:proofErr w:type="gramEnd"/>
      <w:r w:rsidR="002B7706" w:rsidRPr="002B7706">
        <w:rPr>
          <w:sz w:val="24"/>
          <w:szCs w:val="24"/>
        </w:rPr>
        <w:t xml:space="preserve"> by the court.</w:t>
      </w:r>
    </w:p>
    <w:p w14:paraId="5722CE47" w14:textId="77777777" w:rsidR="00336B2D" w:rsidRDefault="00336B2D" w:rsidP="001E0FF2">
      <w:pPr>
        <w:widowControl/>
        <w:suppressAutoHyphens/>
        <w:jc w:val="both"/>
        <w:rPr>
          <w:sz w:val="24"/>
          <w:szCs w:val="24"/>
        </w:rPr>
      </w:pPr>
    </w:p>
    <w:p w14:paraId="5722CE48" w14:textId="77777777" w:rsidR="00336B2D" w:rsidRPr="00336B2D" w:rsidRDefault="00336B2D" w:rsidP="001E0FF2">
      <w:pPr>
        <w:widowControl/>
        <w:suppressAutoHyphens/>
        <w:ind w:left="1440" w:hanging="720"/>
        <w:jc w:val="both"/>
        <w:rPr>
          <w:sz w:val="24"/>
          <w:szCs w:val="24"/>
        </w:rPr>
      </w:pPr>
      <w:r w:rsidRPr="00336B2D">
        <w:rPr>
          <w:sz w:val="24"/>
          <w:szCs w:val="24"/>
        </w:rPr>
        <w:t>(</w:t>
      </w:r>
      <w:r>
        <w:rPr>
          <w:sz w:val="24"/>
          <w:szCs w:val="24"/>
        </w:rPr>
        <w:t>g</w:t>
      </w:r>
      <w:r w:rsidRPr="00336B2D">
        <w:rPr>
          <w:sz w:val="24"/>
          <w:szCs w:val="24"/>
        </w:rPr>
        <w:t>)</w:t>
      </w:r>
      <w:r w:rsidR="004A1628">
        <w:rPr>
          <w:sz w:val="24"/>
          <w:szCs w:val="24"/>
        </w:rPr>
        <w:tab/>
      </w:r>
      <w:r w:rsidRPr="00336B2D">
        <w:rPr>
          <w:sz w:val="24"/>
          <w:szCs w:val="24"/>
        </w:rPr>
        <w:t xml:space="preserve">SHOW CAUSE ORDERS AND COMPLAINTS: The Board, either on its own motion or upon receipt of sufficient written protest or complaint, may at any time, after due notice to all interested parties, cite any person operating within the District to appear before it in a public hearing and require the person to show cause why the person’s operating authority or permit should not be suspended, canceled, or otherwise restricted and limited, for failure to comply with the orders or rules of the </w:t>
      </w:r>
      <w:r w:rsidR="009C217A">
        <w:rPr>
          <w:sz w:val="24"/>
          <w:szCs w:val="24"/>
        </w:rPr>
        <w:t>B</w:t>
      </w:r>
      <w:r w:rsidRPr="00336B2D">
        <w:rPr>
          <w:sz w:val="24"/>
          <w:szCs w:val="24"/>
        </w:rPr>
        <w:t>oard or the relevant statutes of the State, or for failure to abide by the terms and provisions of the permit or operating authority itself.</w:t>
      </w:r>
      <w:r w:rsidR="009725F2">
        <w:rPr>
          <w:sz w:val="24"/>
          <w:szCs w:val="24"/>
        </w:rPr>
        <w:t xml:space="preserve"> </w:t>
      </w:r>
      <w:r w:rsidRPr="00336B2D">
        <w:rPr>
          <w:sz w:val="24"/>
          <w:szCs w:val="24"/>
        </w:rPr>
        <w:t xml:space="preserve">The matter of evidence and all other matters of procedure at any such hearing will </w:t>
      </w:r>
      <w:proofErr w:type="gramStart"/>
      <w:r w:rsidRPr="00336B2D">
        <w:rPr>
          <w:sz w:val="24"/>
          <w:szCs w:val="24"/>
        </w:rPr>
        <w:t>be conducted</w:t>
      </w:r>
      <w:proofErr w:type="gramEnd"/>
      <w:r w:rsidRPr="00336B2D">
        <w:rPr>
          <w:sz w:val="24"/>
          <w:szCs w:val="24"/>
        </w:rPr>
        <w:t xml:space="preserve"> in accordance with these rules of procedures and practice.</w:t>
      </w:r>
    </w:p>
    <w:p w14:paraId="5722CE49" w14:textId="77777777" w:rsidR="00336B2D" w:rsidRPr="002B7706" w:rsidRDefault="00336B2D" w:rsidP="001E0FF2">
      <w:pPr>
        <w:widowControl/>
        <w:suppressAutoHyphens/>
        <w:jc w:val="both"/>
        <w:rPr>
          <w:sz w:val="24"/>
          <w:szCs w:val="24"/>
        </w:rPr>
      </w:pPr>
    </w:p>
    <w:p w14:paraId="5722CE4A" w14:textId="77777777" w:rsidR="002B7706" w:rsidRDefault="002B7706" w:rsidP="001E0FF2">
      <w:pPr>
        <w:widowControl/>
        <w:suppressAutoHyphens/>
        <w:jc w:val="both"/>
        <w:rPr>
          <w:sz w:val="24"/>
          <w:szCs w:val="24"/>
        </w:rPr>
      </w:pPr>
    </w:p>
    <w:p w14:paraId="5722CE4B" w14:textId="77777777" w:rsidR="00FC68F6" w:rsidRPr="006B0CA5" w:rsidRDefault="00FC68F6" w:rsidP="001E0FF2">
      <w:pPr>
        <w:widowControl/>
        <w:suppressAutoHyphens/>
        <w:jc w:val="center"/>
        <w:rPr>
          <w:sz w:val="24"/>
          <w:szCs w:val="24"/>
          <w:u w:val="single"/>
        </w:rPr>
      </w:pPr>
      <w:r w:rsidRPr="006B0CA5">
        <w:rPr>
          <w:b/>
          <w:bCs/>
          <w:sz w:val="24"/>
          <w:szCs w:val="24"/>
          <w:u w:val="single"/>
        </w:rPr>
        <w:t>RULE 14 - OPEN WELLS TO BE CAPPED</w:t>
      </w:r>
    </w:p>
    <w:p w14:paraId="5722CE4C" w14:textId="77777777" w:rsidR="00FC68F6" w:rsidRDefault="00FC68F6" w:rsidP="001E0FF2">
      <w:pPr>
        <w:widowControl/>
        <w:suppressAutoHyphens/>
        <w:jc w:val="both"/>
        <w:rPr>
          <w:sz w:val="24"/>
          <w:szCs w:val="24"/>
        </w:rPr>
      </w:pPr>
    </w:p>
    <w:p w14:paraId="5722CE4D" w14:textId="77777777" w:rsidR="00FC68F6" w:rsidRDefault="00FC68F6" w:rsidP="001E0FF2">
      <w:pPr>
        <w:pStyle w:val="BodyText"/>
        <w:widowControl/>
        <w:suppressAutoHyphens/>
        <w:rPr>
          <w:b/>
          <w:bCs/>
        </w:rPr>
      </w:pPr>
      <w:r>
        <w:t xml:space="preserve">Every </w:t>
      </w:r>
      <w:r w:rsidR="00AD2B67">
        <w:t xml:space="preserve">operator of a well or </w:t>
      </w:r>
      <w:r>
        <w:t>owner</w:t>
      </w:r>
      <w:r w:rsidR="00AD2B67">
        <w:t xml:space="preserve"> or lessee </w:t>
      </w:r>
      <w:r>
        <w:t>of any land</w:t>
      </w:r>
      <w:r w:rsidR="00AD2B67">
        <w:t xml:space="preserve"> </w:t>
      </w:r>
      <w:r>
        <w:t xml:space="preserve">upon which </w:t>
      </w:r>
      <w:r w:rsidR="00AD2B67">
        <w:t xml:space="preserve">an </w:t>
      </w:r>
      <w:r>
        <w:t>open or uncovered well is</w:t>
      </w:r>
      <w:r w:rsidR="00AD2B67">
        <w:t xml:space="preserve"> located is </w:t>
      </w:r>
      <w:r>
        <w:t xml:space="preserve">required to </w:t>
      </w:r>
      <w:r w:rsidR="00AD2B67">
        <w:t xml:space="preserve">keep the well </w:t>
      </w:r>
      <w:r>
        <w:t>close</w:t>
      </w:r>
      <w:r w:rsidR="006F57D2">
        <w:t>d</w:t>
      </w:r>
      <w:r>
        <w:t xml:space="preserve"> or cap</w:t>
      </w:r>
      <w:r w:rsidR="006F57D2">
        <w:t>ped</w:t>
      </w:r>
      <w:r>
        <w:t xml:space="preserve"> with a covering capable of sustaining weight of </w:t>
      </w:r>
      <w:r w:rsidR="006F57D2">
        <w:t>at least</w:t>
      </w:r>
      <w:r>
        <w:t xml:space="preserve"> four hundred (</w:t>
      </w:r>
      <w:proofErr w:type="gramStart"/>
      <w:r>
        <w:t>400</w:t>
      </w:r>
      <w:proofErr w:type="gramEnd"/>
      <w:r>
        <w:t xml:space="preserve">) pounds, except when </w:t>
      </w:r>
      <w:r w:rsidR="006F57D2">
        <w:t xml:space="preserve">the </w:t>
      </w:r>
      <w:r>
        <w:t>well is in actual use</w:t>
      </w:r>
      <w:r w:rsidR="006F57D2">
        <w:t>.</w:t>
      </w:r>
      <w:r w:rsidR="009725F2">
        <w:t xml:space="preserve"> </w:t>
      </w:r>
      <w:r w:rsidR="006F57D2">
        <w:t>The District may enforce this requirement as</w:t>
      </w:r>
      <w:r>
        <w:t xml:space="preserve"> authorized by Section 36.118 of the Texas Water Code.</w:t>
      </w:r>
      <w:r w:rsidR="009725F2">
        <w:t xml:space="preserve"> </w:t>
      </w:r>
    </w:p>
    <w:p w14:paraId="5722CE4E" w14:textId="77777777" w:rsidR="00FC68F6" w:rsidRDefault="00FC68F6" w:rsidP="00441600">
      <w:pPr>
        <w:widowControl/>
        <w:suppressAutoHyphens/>
        <w:rPr>
          <w:b/>
          <w:bCs/>
          <w:sz w:val="24"/>
          <w:szCs w:val="24"/>
        </w:rPr>
      </w:pPr>
    </w:p>
    <w:p w14:paraId="5722CE4F" w14:textId="77777777" w:rsidR="004A1628" w:rsidRDefault="004A1628" w:rsidP="00441600">
      <w:pPr>
        <w:widowControl/>
        <w:suppressAutoHyphens/>
        <w:rPr>
          <w:b/>
          <w:bCs/>
          <w:sz w:val="24"/>
          <w:szCs w:val="24"/>
        </w:rPr>
      </w:pPr>
    </w:p>
    <w:p w14:paraId="5722CE50" w14:textId="77777777" w:rsidR="00FC68F6" w:rsidRPr="006B0CA5" w:rsidRDefault="00D06662" w:rsidP="001E0FF2">
      <w:pPr>
        <w:widowControl/>
        <w:suppressAutoHyphens/>
        <w:jc w:val="center"/>
        <w:rPr>
          <w:sz w:val="24"/>
          <w:szCs w:val="24"/>
          <w:u w:val="single"/>
        </w:rPr>
      </w:pPr>
      <w:r>
        <w:rPr>
          <w:b/>
          <w:bCs/>
          <w:sz w:val="24"/>
          <w:szCs w:val="24"/>
          <w:u w:val="single"/>
        </w:rPr>
        <w:br w:type="page"/>
      </w:r>
      <w:r w:rsidR="00FC68F6" w:rsidRPr="006B0CA5">
        <w:rPr>
          <w:b/>
          <w:bCs/>
          <w:sz w:val="24"/>
          <w:szCs w:val="24"/>
          <w:u w:val="single"/>
        </w:rPr>
        <w:lastRenderedPageBreak/>
        <w:t>RULE 15 - FINAL ORDERS OF THE BOARD</w:t>
      </w:r>
      <w:r w:rsidR="00251662" w:rsidRPr="006B0CA5">
        <w:rPr>
          <w:b/>
          <w:bCs/>
          <w:sz w:val="24"/>
          <w:szCs w:val="24"/>
          <w:u w:val="single"/>
        </w:rPr>
        <w:t xml:space="preserve"> </w:t>
      </w:r>
    </w:p>
    <w:p w14:paraId="5722CE51" w14:textId="77777777" w:rsidR="00FC68F6" w:rsidRDefault="00FC68F6" w:rsidP="001E0FF2">
      <w:pPr>
        <w:widowControl/>
        <w:suppressAutoHyphens/>
        <w:jc w:val="center"/>
        <w:rPr>
          <w:sz w:val="24"/>
          <w:szCs w:val="24"/>
        </w:rPr>
      </w:pPr>
    </w:p>
    <w:p w14:paraId="5722CE52" w14:textId="77777777" w:rsidR="00FC68F6" w:rsidRDefault="005A1B9E" w:rsidP="00AF0261">
      <w:pPr>
        <w:widowControl/>
        <w:suppressAutoHyphens/>
        <w:jc w:val="both"/>
        <w:rPr>
          <w:sz w:val="24"/>
          <w:szCs w:val="24"/>
        </w:rPr>
      </w:pPr>
      <w:r w:rsidRPr="005A1B9E">
        <w:rPr>
          <w:sz w:val="24"/>
          <w:szCs w:val="24"/>
        </w:rPr>
        <w:t>After the record is closed and a permitting matter is submitted to the Board, the Board may take the matter under advisement, continue it from day to day, reopen or rest the matter, refuse the action sought, grant the action sought in whole or part, or take any other appropriate action within sixty (60) days after the date of the final hearing.</w:t>
      </w:r>
    </w:p>
    <w:p w14:paraId="5722CE53" w14:textId="77777777" w:rsidR="004A1628" w:rsidRDefault="004A1628" w:rsidP="001E0FF2">
      <w:pPr>
        <w:widowControl/>
        <w:suppressAutoHyphens/>
        <w:rPr>
          <w:sz w:val="24"/>
          <w:szCs w:val="24"/>
        </w:rPr>
      </w:pPr>
    </w:p>
    <w:p w14:paraId="5722CE54" w14:textId="77777777" w:rsidR="00D06662" w:rsidRDefault="00D06662" w:rsidP="001E0FF2">
      <w:pPr>
        <w:widowControl/>
        <w:suppressAutoHyphens/>
        <w:rPr>
          <w:sz w:val="24"/>
          <w:szCs w:val="24"/>
        </w:rPr>
      </w:pPr>
    </w:p>
    <w:p w14:paraId="5722CE55" w14:textId="77777777" w:rsidR="00FC68F6" w:rsidRPr="006B0CA5" w:rsidRDefault="00FC68F6" w:rsidP="001E0FF2">
      <w:pPr>
        <w:widowControl/>
        <w:suppressAutoHyphens/>
        <w:jc w:val="center"/>
        <w:rPr>
          <w:sz w:val="24"/>
          <w:szCs w:val="24"/>
          <w:u w:val="single"/>
        </w:rPr>
      </w:pPr>
      <w:r w:rsidRPr="00456934">
        <w:rPr>
          <w:b/>
          <w:bCs/>
          <w:sz w:val="24"/>
          <w:szCs w:val="24"/>
          <w:u w:val="single"/>
        </w:rPr>
        <w:t>RULE 16 - REHEARING</w:t>
      </w:r>
    </w:p>
    <w:p w14:paraId="5722CE56" w14:textId="77777777" w:rsidR="00FC68F6" w:rsidRDefault="00FC68F6" w:rsidP="001E0FF2">
      <w:pPr>
        <w:widowControl/>
        <w:suppressAutoHyphens/>
        <w:jc w:val="center"/>
        <w:rPr>
          <w:sz w:val="24"/>
          <w:szCs w:val="24"/>
        </w:rPr>
      </w:pPr>
    </w:p>
    <w:p w14:paraId="5722CE57" w14:textId="2E0E41B7" w:rsidR="000112C4" w:rsidRDefault="000112C4" w:rsidP="001E0FF2">
      <w:pPr>
        <w:widowControl/>
        <w:suppressAutoHyphens/>
        <w:ind w:left="1440" w:hanging="720"/>
        <w:jc w:val="both"/>
        <w:rPr>
          <w:sz w:val="24"/>
          <w:szCs w:val="24"/>
        </w:rPr>
      </w:pPr>
      <w:r w:rsidRPr="000112C4">
        <w:rPr>
          <w:sz w:val="24"/>
          <w:szCs w:val="24"/>
        </w:rPr>
        <w:t>(a)</w:t>
      </w:r>
      <w:r w:rsidR="004A1628">
        <w:rPr>
          <w:sz w:val="24"/>
          <w:szCs w:val="24"/>
        </w:rPr>
        <w:tab/>
      </w:r>
      <w:r w:rsidRPr="000112C4">
        <w:rPr>
          <w:sz w:val="24"/>
          <w:szCs w:val="24"/>
        </w:rPr>
        <w:t xml:space="preserve">A decision of the Board made under this Rule may </w:t>
      </w:r>
      <w:proofErr w:type="gramStart"/>
      <w:r w:rsidRPr="000112C4">
        <w:rPr>
          <w:sz w:val="24"/>
          <w:szCs w:val="24"/>
        </w:rPr>
        <w:t>be appealed</w:t>
      </w:r>
      <w:proofErr w:type="gramEnd"/>
      <w:r w:rsidRPr="000112C4">
        <w:rPr>
          <w:sz w:val="24"/>
          <w:szCs w:val="24"/>
        </w:rPr>
        <w:t xml:space="preserve"> by requesting written findings </w:t>
      </w:r>
      <w:r w:rsidR="00FB219E">
        <w:rPr>
          <w:sz w:val="24"/>
          <w:szCs w:val="24"/>
        </w:rPr>
        <w:t xml:space="preserve">of fact </w:t>
      </w:r>
      <w:r w:rsidRPr="000112C4">
        <w:rPr>
          <w:sz w:val="24"/>
          <w:szCs w:val="24"/>
        </w:rPr>
        <w:t xml:space="preserve">and conclusions </w:t>
      </w:r>
      <w:r w:rsidR="00FB219E">
        <w:rPr>
          <w:sz w:val="24"/>
          <w:szCs w:val="24"/>
        </w:rPr>
        <w:t xml:space="preserve">of law </w:t>
      </w:r>
      <w:r w:rsidRPr="000112C4">
        <w:rPr>
          <w:sz w:val="24"/>
          <w:szCs w:val="24"/>
        </w:rPr>
        <w:t>of the Board no later than twenty (20) days after the Board's decision</w:t>
      </w:r>
      <w:r w:rsidR="00BE17C9">
        <w:rPr>
          <w:sz w:val="24"/>
          <w:szCs w:val="24"/>
        </w:rPr>
        <w:t xml:space="preserve"> unless the Board issued findings of fact and conclusions of law as part of the final decision</w:t>
      </w:r>
      <w:r w:rsidRPr="000112C4">
        <w:rPr>
          <w:sz w:val="24"/>
          <w:szCs w:val="24"/>
        </w:rPr>
        <w:t xml:space="preserve">. </w:t>
      </w:r>
      <w:r w:rsidR="003158E5" w:rsidRPr="000112C4">
        <w:rPr>
          <w:sz w:val="24"/>
          <w:szCs w:val="24"/>
        </w:rPr>
        <w:t>Upon receipt</w:t>
      </w:r>
      <w:r w:rsidRPr="000112C4">
        <w:rPr>
          <w:sz w:val="24"/>
          <w:szCs w:val="24"/>
        </w:rPr>
        <w:t xml:space="preserve"> of a timely written request, the Board shall provide certified copies of the findings</w:t>
      </w:r>
      <w:r w:rsidR="00FB219E">
        <w:rPr>
          <w:sz w:val="24"/>
          <w:szCs w:val="24"/>
        </w:rPr>
        <w:t xml:space="preserve"> of fact</w:t>
      </w:r>
      <w:r w:rsidRPr="000112C4">
        <w:rPr>
          <w:sz w:val="24"/>
          <w:szCs w:val="24"/>
        </w:rPr>
        <w:t xml:space="preserve"> and conclusions</w:t>
      </w:r>
      <w:r w:rsidR="00FB219E">
        <w:rPr>
          <w:sz w:val="24"/>
          <w:szCs w:val="24"/>
        </w:rPr>
        <w:t xml:space="preserve"> of law</w:t>
      </w:r>
      <w:r w:rsidRPr="000112C4">
        <w:rPr>
          <w:sz w:val="24"/>
          <w:szCs w:val="24"/>
        </w:rPr>
        <w:t xml:space="preserve"> to the requestor and each designated party not later than thirty-five (35) days after receipt of the request.</w:t>
      </w:r>
    </w:p>
    <w:p w14:paraId="5722CE58" w14:textId="77777777" w:rsidR="00B460D8" w:rsidRPr="000112C4" w:rsidRDefault="00B460D8" w:rsidP="001E0FF2">
      <w:pPr>
        <w:widowControl/>
        <w:suppressAutoHyphens/>
        <w:jc w:val="both"/>
        <w:rPr>
          <w:sz w:val="24"/>
          <w:szCs w:val="24"/>
        </w:rPr>
      </w:pPr>
    </w:p>
    <w:p w14:paraId="5722CE59" w14:textId="3CBA2AA7" w:rsidR="000112C4" w:rsidRDefault="000112C4" w:rsidP="001E0FF2">
      <w:pPr>
        <w:widowControl/>
        <w:suppressAutoHyphens/>
        <w:ind w:left="1440" w:hanging="720"/>
        <w:jc w:val="both"/>
        <w:rPr>
          <w:sz w:val="24"/>
          <w:szCs w:val="24"/>
        </w:rPr>
      </w:pPr>
      <w:r w:rsidRPr="000112C4">
        <w:rPr>
          <w:sz w:val="24"/>
          <w:szCs w:val="24"/>
        </w:rPr>
        <w:t>(b)</w:t>
      </w:r>
      <w:r w:rsidR="004A1628">
        <w:rPr>
          <w:sz w:val="24"/>
          <w:szCs w:val="24"/>
        </w:rPr>
        <w:tab/>
      </w:r>
      <w:r w:rsidRPr="000112C4">
        <w:rPr>
          <w:sz w:val="24"/>
          <w:szCs w:val="24"/>
        </w:rPr>
        <w:t>A party to a contested hearing may request a rehearing not later than twenty (20) days after the Board issues its findings</w:t>
      </w:r>
      <w:r w:rsidR="00FB219E">
        <w:rPr>
          <w:sz w:val="24"/>
          <w:szCs w:val="24"/>
        </w:rPr>
        <w:t xml:space="preserve"> of fact</w:t>
      </w:r>
      <w:r w:rsidRPr="000112C4">
        <w:rPr>
          <w:sz w:val="24"/>
          <w:szCs w:val="24"/>
        </w:rPr>
        <w:t xml:space="preserve"> and conclusions</w:t>
      </w:r>
      <w:r w:rsidR="00FB219E">
        <w:rPr>
          <w:sz w:val="24"/>
          <w:szCs w:val="24"/>
        </w:rPr>
        <w:t xml:space="preserve"> of law</w:t>
      </w:r>
      <w:r w:rsidRPr="000112C4">
        <w:rPr>
          <w:sz w:val="24"/>
          <w:szCs w:val="24"/>
        </w:rPr>
        <w:t xml:space="preserve">. Such a rehearing request must </w:t>
      </w:r>
      <w:proofErr w:type="gramStart"/>
      <w:r w:rsidRPr="000112C4">
        <w:rPr>
          <w:sz w:val="24"/>
          <w:szCs w:val="24"/>
        </w:rPr>
        <w:t>be filed</w:t>
      </w:r>
      <w:proofErr w:type="gramEnd"/>
      <w:r w:rsidRPr="000112C4">
        <w:rPr>
          <w:sz w:val="24"/>
          <w:szCs w:val="24"/>
        </w:rPr>
        <w:t xml:space="preserve"> at the District Office in writing and must state clear and concise grounds for the request. Such a rehearing request is mandatory with respect to any decision or action of the Board before an appeal may </w:t>
      </w:r>
      <w:proofErr w:type="gramStart"/>
      <w:r w:rsidRPr="000112C4">
        <w:rPr>
          <w:sz w:val="24"/>
          <w:szCs w:val="24"/>
        </w:rPr>
        <w:t>be brought</w:t>
      </w:r>
      <w:proofErr w:type="gramEnd"/>
      <w:r w:rsidRPr="000112C4">
        <w:rPr>
          <w:sz w:val="24"/>
          <w:szCs w:val="24"/>
        </w:rPr>
        <w:t>. If the original hearing was a contested hearing, the party requesting a rehearing must provide copies of the request to all parties to the hearing.</w:t>
      </w:r>
    </w:p>
    <w:p w14:paraId="3D6171B3" w14:textId="77777777" w:rsidR="00BE17C9" w:rsidRDefault="00BE17C9" w:rsidP="001E0FF2">
      <w:pPr>
        <w:widowControl/>
        <w:suppressAutoHyphens/>
        <w:ind w:left="1440" w:hanging="720"/>
        <w:jc w:val="both"/>
        <w:rPr>
          <w:sz w:val="24"/>
          <w:szCs w:val="24"/>
        </w:rPr>
      </w:pPr>
    </w:p>
    <w:p w14:paraId="25440E17" w14:textId="77777777" w:rsidR="00BE17C9" w:rsidRPr="00B550D1" w:rsidRDefault="00BE17C9" w:rsidP="00BE17C9">
      <w:pPr>
        <w:suppressAutoHyphens/>
        <w:ind w:left="1440" w:hanging="720"/>
        <w:jc w:val="both"/>
        <w:rPr>
          <w:sz w:val="24"/>
          <w:szCs w:val="24"/>
        </w:rPr>
      </w:pPr>
      <w:r>
        <w:rPr>
          <w:sz w:val="24"/>
          <w:szCs w:val="24"/>
        </w:rPr>
        <w:t>(c)</w:t>
      </w:r>
      <w:r>
        <w:rPr>
          <w:sz w:val="24"/>
          <w:szCs w:val="24"/>
        </w:rPr>
        <w:tab/>
        <w:t xml:space="preserve">The </w:t>
      </w:r>
      <w:r w:rsidRPr="002B2478">
        <w:rPr>
          <w:sz w:val="24"/>
          <w:szCs w:val="24"/>
        </w:rPr>
        <w:t xml:space="preserve">Board shall consolidate requests for rehearing filed by multiple parties to the contested case hearing, but only one rehearing may </w:t>
      </w:r>
      <w:proofErr w:type="gramStart"/>
      <w:r w:rsidRPr="002B2478">
        <w:rPr>
          <w:sz w:val="24"/>
          <w:szCs w:val="24"/>
        </w:rPr>
        <w:t>be considered</w:t>
      </w:r>
      <w:proofErr w:type="gramEnd"/>
      <w:r w:rsidRPr="002B2478">
        <w:rPr>
          <w:sz w:val="24"/>
          <w:szCs w:val="24"/>
        </w:rPr>
        <w:t xml:space="preserve"> per matter</w:t>
      </w:r>
      <w:r>
        <w:rPr>
          <w:sz w:val="24"/>
          <w:szCs w:val="24"/>
        </w:rPr>
        <w:t>.</w:t>
      </w:r>
    </w:p>
    <w:p w14:paraId="3EDD4DE4" w14:textId="77777777" w:rsidR="00BE17C9" w:rsidRPr="00B550D1" w:rsidRDefault="00BE17C9" w:rsidP="00BE17C9">
      <w:pPr>
        <w:suppressAutoHyphens/>
        <w:ind w:left="1440" w:hanging="720"/>
        <w:jc w:val="both"/>
        <w:rPr>
          <w:sz w:val="24"/>
          <w:szCs w:val="24"/>
        </w:rPr>
      </w:pPr>
    </w:p>
    <w:p w14:paraId="5722CE5B" w14:textId="46810276" w:rsidR="00FC68F6" w:rsidRDefault="000112C4" w:rsidP="001E0FF2">
      <w:pPr>
        <w:widowControl/>
        <w:suppressAutoHyphens/>
        <w:ind w:left="1440" w:hanging="720"/>
        <w:jc w:val="both"/>
        <w:rPr>
          <w:sz w:val="24"/>
          <w:szCs w:val="24"/>
        </w:rPr>
      </w:pPr>
      <w:r w:rsidRPr="000112C4">
        <w:rPr>
          <w:sz w:val="24"/>
          <w:szCs w:val="24"/>
        </w:rPr>
        <w:t>(</w:t>
      </w:r>
      <w:r w:rsidR="00BE17C9">
        <w:rPr>
          <w:sz w:val="24"/>
          <w:szCs w:val="24"/>
        </w:rPr>
        <w:t>d</w:t>
      </w:r>
      <w:r w:rsidRPr="000112C4">
        <w:rPr>
          <w:sz w:val="24"/>
          <w:szCs w:val="24"/>
        </w:rPr>
        <w:t>)</w:t>
      </w:r>
      <w:r w:rsidR="004A1628">
        <w:rPr>
          <w:sz w:val="24"/>
          <w:szCs w:val="24"/>
        </w:rPr>
        <w:tab/>
      </w:r>
      <w:r w:rsidRPr="000112C4">
        <w:rPr>
          <w:sz w:val="24"/>
          <w:szCs w:val="24"/>
        </w:rPr>
        <w:t xml:space="preserve">If the rehearing request </w:t>
      </w:r>
      <w:proofErr w:type="gramStart"/>
      <w:r w:rsidRPr="000112C4">
        <w:rPr>
          <w:sz w:val="24"/>
          <w:szCs w:val="24"/>
        </w:rPr>
        <w:t>is granted</w:t>
      </w:r>
      <w:proofErr w:type="gramEnd"/>
      <w:r w:rsidRPr="000112C4">
        <w:rPr>
          <w:sz w:val="24"/>
          <w:szCs w:val="24"/>
        </w:rPr>
        <w:t xml:space="preserve"> by the Board, the date of the rehearing will be within forty-five (45) days thereafter unless otherwise agreed to by all parties to the proceeding. </w:t>
      </w:r>
      <w:r w:rsidR="00BE17C9">
        <w:rPr>
          <w:sz w:val="24"/>
          <w:szCs w:val="24"/>
        </w:rPr>
        <w:t>T</w:t>
      </w:r>
      <w:r w:rsidR="00BE17C9" w:rsidRPr="002B2478">
        <w:rPr>
          <w:sz w:val="24"/>
          <w:szCs w:val="24"/>
        </w:rPr>
        <w:t>he Board shall make a final decision on the application not later than the 90</w:t>
      </w:r>
      <w:r w:rsidR="00BE17C9" w:rsidRPr="002B2478">
        <w:rPr>
          <w:sz w:val="24"/>
          <w:szCs w:val="24"/>
          <w:vertAlign w:val="superscript"/>
        </w:rPr>
        <w:t>th</w:t>
      </w:r>
      <w:r w:rsidR="00BE17C9" w:rsidRPr="002B2478">
        <w:rPr>
          <w:sz w:val="24"/>
          <w:szCs w:val="24"/>
        </w:rPr>
        <w:t xml:space="preserve"> day after the date of the decision by the Board that was subject to the motion for rehearing</w:t>
      </w:r>
      <w:proofErr w:type="gramStart"/>
      <w:r w:rsidR="00BE17C9">
        <w:rPr>
          <w:sz w:val="24"/>
          <w:szCs w:val="24"/>
        </w:rPr>
        <w:t xml:space="preserve">. </w:t>
      </w:r>
      <w:r w:rsidR="00BE17C9" w:rsidRPr="000112C4">
        <w:rPr>
          <w:sz w:val="24"/>
          <w:szCs w:val="24"/>
        </w:rPr>
        <w:t xml:space="preserve"> </w:t>
      </w:r>
      <w:proofErr w:type="gramEnd"/>
      <w:r w:rsidRPr="000112C4">
        <w:rPr>
          <w:sz w:val="24"/>
          <w:szCs w:val="24"/>
        </w:rPr>
        <w:t xml:space="preserve">The failure of the Board to grant or deny a request for rehearing before the 91st day after the request </w:t>
      </w:r>
      <w:proofErr w:type="gramStart"/>
      <w:r w:rsidRPr="000112C4">
        <w:rPr>
          <w:sz w:val="24"/>
          <w:szCs w:val="24"/>
        </w:rPr>
        <w:t xml:space="preserve">is </w:t>
      </w:r>
      <w:r w:rsidR="00D53CC0" w:rsidRPr="000112C4">
        <w:rPr>
          <w:sz w:val="24"/>
          <w:szCs w:val="24"/>
        </w:rPr>
        <w:t>submitted</w:t>
      </w:r>
      <w:proofErr w:type="gramEnd"/>
      <w:r w:rsidR="00D53CC0" w:rsidRPr="000112C4">
        <w:rPr>
          <w:sz w:val="24"/>
          <w:szCs w:val="24"/>
        </w:rPr>
        <w:t>, will</w:t>
      </w:r>
      <w:r w:rsidRPr="000112C4">
        <w:rPr>
          <w:sz w:val="24"/>
          <w:szCs w:val="24"/>
        </w:rPr>
        <w:t xml:space="preserve"> be deemed to be a denial of the request. The Board's decision is final if no request for rehearing </w:t>
      </w:r>
      <w:proofErr w:type="gramStart"/>
      <w:r w:rsidRPr="000112C4">
        <w:rPr>
          <w:sz w:val="24"/>
          <w:szCs w:val="24"/>
        </w:rPr>
        <w:t>is made</w:t>
      </w:r>
      <w:proofErr w:type="gramEnd"/>
      <w:r w:rsidRPr="000112C4">
        <w:rPr>
          <w:sz w:val="24"/>
          <w:szCs w:val="24"/>
        </w:rPr>
        <w:t xml:space="preserve"> within the specified time</w:t>
      </w:r>
      <w:r w:rsidR="008E1F22" w:rsidRPr="008E1F22">
        <w:rPr>
          <w:sz w:val="24"/>
          <w:szCs w:val="24"/>
        </w:rPr>
        <w:t xml:space="preserve"> </w:t>
      </w:r>
      <w:r w:rsidR="008E1F22" w:rsidRPr="00B550D1">
        <w:rPr>
          <w:sz w:val="24"/>
          <w:szCs w:val="24"/>
        </w:rPr>
        <w:t>on the expiration of the period for filing a request for rehearing</w:t>
      </w:r>
      <w:r w:rsidRPr="000112C4">
        <w:rPr>
          <w:sz w:val="24"/>
          <w:szCs w:val="24"/>
        </w:rPr>
        <w:t xml:space="preserve">, </w:t>
      </w:r>
      <w:r w:rsidR="008E1F22">
        <w:rPr>
          <w:sz w:val="24"/>
          <w:szCs w:val="24"/>
        </w:rPr>
        <w:t xml:space="preserve">or if a request for rehearing is timely filed </w:t>
      </w:r>
      <w:r w:rsidRPr="000112C4">
        <w:rPr>
          <w:sz w:val="24"/>
          <w:szCs w:val="24"/>
        </w:rPr>
        <w:t>upon the Board's denial of the request for rehearing, or upon the Board’s rendering of a decision after rehearing.</w:t>
      </w:r>
    </w:p>
    <w:p w14:paraId="5722CE5C" w14:textId="77777777" w:rsidR="00D53CC0" w:rsidRDefault="00D53CC0" w:rsidP="001E0FF2">
      <w:pPr>
        <w:widowControl/>
        <w:suppressAutoHyphens/>
        <w:rPr>
          <w:sz w:val="24"/>
          <w:szCs w:val="24"/>
        </w:rPr>
      </w:pPr>
    </w:p>
    <w:p w14:paraId="5722CE5D" w14:textId="77777777" w:rsidR="00D53CC0" w:rsidRDefault="00D53CC0" w:rsidP="001E0FF2">
      <w:pPr>
        <w:widowControl/>
        <w:suppressAutoHyphens/>
        <w:rPr>
          <w:b/>
          <w:bCs/>
          <w:sz w:val="24"/>
          <w:szCs w:val="24"/>
        </w:rPr>
      </w:pPr>
    </w:p>
    <w:p w14:paraId="5722CE5E" w14:textId="77777777" w:rsidR="006B0CA5" w:rsidRPr="006B0CA5" w:rsidRDefault="00FC68F6" w:rsidP="001E0FF2">
      <w:pPr>
        <w:widowControl/>
        <w:suppressAutoHyphens/>
        <w:jc w:val="center"/>
        <w:rPr>
          <w:b/>
          <w:bCs/>
          <w:sz w:val="24"/>
          <w:szCs w:val="24"/>
          <w:u w:val="single"/>
        </w:rPr>
      </w:pPr>
      <w:r w:rsidRPr="006B0CA5">
        <w:rPr>
          <w:b/>
          <w:bCs/>
          <w:sz w:val="24"/>
          <w:szCs w:val="24"/>
          <w:u w:val="single"/>
        </w:rPr>
        <w:t>RULE 17 - RULES GOVERNING</w:t>
      </w:r>
      <w:r w:rsidR="005A1B9E" w:rsidRPr="006B0CA5">
        <w:rPr>
          <w:b/>
          <w:bCs/>
          <w:sz w:val="24"/>
          <w:szCs w:val="24"/>
          <w:u w:val="single"/>
        </w:rPr>
        <w:t xml:space="preserve"> NOTICE, SCHEDULING HEARINGS</w:t>
      </w:r>
    </w:p>
    <w:p w14:paraId="5722CE5F" w14:textId="77777777" w:rsidR="00FC68F6" w:rsidRPr="006B0CA5" w:rsidRDefault="005A1B9E" w:rsidP="001E0FF2">
      <w:pPr>
        <w:widowControl/>
        <w:suppressAutoHyphens/>
        <w:jc w:val="center"/>
        <w:rPr>
          <w:sz w:val="24"/>
          <w:szCs w:val="24"/>
          <w:u w:val="single"/>
        </w:rPr>
      </w:pPr>
      <w:r w:rsidRPr="006B0CA5">
        <w:rPr>
          <w:b/>
          <w:bCs/>
          <w:sz w:val="24"/>
          <w:szCs w:val="24"/>
          <w:u w:val="single"/>
        </w:rPr>
        <w:t>AND</w:t>
      </w:r>
      <w:r w:rsidR="00FC68F6" w:rsidRPr="006B0CA5">
        <w:rPr>
          <w:b/>
          <w:bCs/>
          <w:sz w:val="24"/>
          <w:szCs w:val="24"/>
          <w:u w:val="single"/>
        </w:rPr>
        <w:t xml:space="preserve"> PROTESTS</w:t>
      </w:r>
    </w:p>
    <w:p w14:paraId="5722CE60" w14:textId="77777777" w:rsidR="004A1628" w:rsidRDefault="004A1628" w:rsidP="001E0FF2">
      <w:pPr>
        <w:widowControl/>
        <w:suppressAutoHyphens/>
        <w:rPr>
          <w:sz w:val="24"/>
          <w:szCs w:val="24"/>
        </w:rPr>
      </w:pPr>
    </w:p>
    <w:p w14:paraId="5722CE61" w14:textId="77777777" w:rsidR="00B460D8" w:rsidRDefault="00B460D8" w:rsidP="001E0FF2">
      <w:pPr>
        <w:widowControl/>
        <w:suppressAutoHyphens/>
        <w:ind w:left="1440" w:hanging="720"/>
        <w:jc w:val="both"/>
        <w:rPr>
          <w:sz w:val="24"/>
          <w:szCs w:val="24"/>
        </w:rPr>
      </w:pPr>
      <w:r>
        <w:rPr>
          <w:sz w:val="24"/>
          <w:szCs w:val="24"/>
        </w:rPr>
        <w:t>(a)</w:t>
      </w:r>
      <w:r w:rsidR="004A1628">
        <w:rPr>
          <w:sz w:val="24"/>
          <w:szCs w:val="24"/>
        </w:rPr>
        <w:tab/>
      </w:r>
      <w:r w:rsidRPr="00B460D8">
        <w:rPr>
          <w:sz w:val="24"/>
          <w:szCs w:val="24"/>
        </w:rPr>
        <w:t xml:space="preserve">If an application before the District </w:t>
      </w:r>
      <w:proofErr w:type="gramStart"/>
      <w:r w:rsidRPr="00B460D8">
        <w:rPr>
          <w:sz w:val="24"/>
          <w:szCs w:val="24"/>
        </w:rPr>
        <w:t>is contested</w:t>
      </w:r>
      <w:proofErr w:type="gramEnd"/>
      <w:r w:rsidRPr="00B460D8">
        <w:rPr>
          <w:sz w:val="24"/>
          <w:szCs w:val="24"/>
        </w:rPr>
        <w:t xml:space="preserve">, the Board </w:t>
      </w:r>
      <w:r w:rsidR="007641FD">
        <w:rPr>
          <w:sz w:val="24"/>
          <w:szCs w:val="24"/>
        </w:rPr>
        <w:t>may</w:t>
      </w:r>
      <w:r w:rsidRPr="00B460D8">
        <w:rPr>
          <w:sz w:val="24"/>
          <w:szCs w:val="24"/>
        </w:rPr>
        <w:t xml:space="preserve"> hold a hearing on the application. If an uncontested application before the District </w:t>
      </w:r>
      <w:proofErr w:type="gramStart"/>
      <w:r w:rsidRPr="00B460D8">
        <w:rPr>
          <w:sz w:val="24"/>
          <w:szCs w:val="24"/>
        </w:rPr>
        <w:t>is reduced</w:t>
      </w:r>
      <w:proofErr w:type="gramEnd"/>
      <w:r w:rsidRPr="00B460D8">
        <w:rPr>
          <w:sz w:val="24"/>
          <w:szCs w:val="24"/>
        </w:rPr>
        <w:t xml:space="preserve">, denied, </w:t>
      </w:r>
      <w:r w:rsidRPr="00B460D8">
        <w:rPr>
          <w:sz w:val="24"/>
          <w:szCs w:val="24"/>
        </w:rPr>
        <w:lastRenderedPageBreak/>
        <w:t xml:space="preserve">or the </w:t>
      </w:r>
      <w:r w:rsidR="009C217A">
        <w:rPr>
          <w:sz w:val="24"/>
          <w:szCs w:val="24"/>
        </w:rPr>
        <w:t>Board</w:t>
      </w:r>
      <w:r w:rsidRPr="00B460D8">
        <w:rPr>
          <w:sz w:val="24"/>
          <w:szCs w:val="24"/>
        </w:rPr>
        <w:t xml:space="preserve"> includes special conditions not part of the application without a hearing, the person will be entitled to a hearing before the Board if a request for </w:t>
      </w:r>
      <w:proofErr w:type="gramStart"/>
      <w:r w:rsidRPr="00B460D8">
        <w:rPr>
          <w:sz w:val="24"/>
          <w:szCs w:val="24"/>
        </w:rPr>
        <w:t>hearing</w:t>
      </w:r>
      <w:proofErr w:type="gramEnd"/>
      <w:r w:rsidRPr="00B460D8">
        <w:rPr>
          <w:sz w:val="24"/>
          <w:szCs w:val="24"/>
        </w:rPr>
        <w:t xml:space="preserve"> is timely made. A written request to the Board for such a hearing, stating the pertinent facts, must </w:t>
      </w:r>
      <w:proofErr w:type="gramStart"/>
      <w:r w:rsidRPr="00B460D8">
        <w:rPr>
          <w:sz w:val="24"/>
          <w:szCs w:val="24"/>
        </w:rPr>
        <w:t>be filed</w:t>
      </w:r>
      <w:proofErr w:type="gramEnd"/>
      <w:r w:rsidRPr="00B460D8">
        <w:rPr>
          <w:sz w:val="24"/>
          <w:szCs w:val="24"/>
        </w:rPr>
        <w:t xml:space="preserve"> with the Board within twenty (20) days of the Board action reducing or denying the permit, or including special conditions not included in the application of the permit. If such motion is in order and </w:t>
      </w:r>
      <w:proofErr w:type="gramStart"/>
      <w:r w:rsidRPr="00B460D8">
        <w:rPr>
          <w:sz w:val="24"/>
          <w:szCs w:val="24"/>
        </w:rPr>
        <w:t>is duly filed</w:t>
      </w:r>
      <w:proofErr w:type="gramEnd"/>
      <w:r w:rsidRPr="00B460D8">
        <w:rPr>
          <w:sz w:val="24"/>
          <w:szCs w:val="24"/>
        </w:rPr>
        <w:t>, the Board shall give notice to the applicant and all proper and necessary parties of the time and place of such hearing and shall proceed to conduct such a hearing.</w:t>
      </w:r>
    </w:p>
    <w:p w14:paraId="5722CE62" w14:textId="77777777" w:rsidR="00B460D8" w:rsidRDefault="00B460D8" w:rsidP="001E0FF2">
      <w:pPr>
        <w:widowControl/>
        <w:suppressAutoHyphens/>
        <w:jc w:val="both"/>
        <w:rPr>
          <w:sz w:val="24"/>
          <w:szCs w:val="24"/>
        </w:rPr>
      </w:pPr>
    </w:p>
    <w:p w14:paraId="5722CE63" w14:textId="77777777" w:rsidR="005A1B9E" w:rsidRDefault="005A1B9E" w:rsidP="001E0FF2">
      <w:pPr>
        <w:widowControl/>
        <w:suppressAutoHyphens/>
        <w:ind w:left="1440" w:hanging="720"/>
        <w:jc w:val="both"/>
        <w:rPr>
          <w:sz w:val="24"/>
          <w:szCs w:val="24"/>
        </w:rPr>
      </w:pPr>
      <w:r w:rsidRPr="005A1B9E">
        <w:rPr>
          <w:sz w:val="24"/>
          <w:szCs w:val="24"/>
        </w:rPr>
        <w:t>(</w:t>
      </w:r>
      <w:r w:rsidR="00B460D8">
        <w:rPr>
          <w:sz w:val="24"/>
          <w:szCs w:val="24"/>
        </w:rPr>
        <w:t>b</w:t>
      </w:r>
      <w:r w:rsidRPr="005A1B9E">
        <w:rPr>
          <w:sz w:val="24"/>
          <w:szCs w:val="24"/>
        </w:rPr>
        <w:t>)</w:t>
      </w:r>
      <w:r w:rsidRPr="005A1B9E">
        <w:rPr>
          <w:sz w:val="24"/>
          <w:szCs w:val="24"/>
        </w:rPr>
        <w:tab/>
        <w:t xml:space="preserve">Staff Recommendation: Once submitted the District staff will perform a technical review of the application, certify the spacing of the proposed well with regard to all District spacing rules, and prepare a staff recommendation </w:t>
      </w:r>
      <w:proofErr w:type="gramStart"/>
      <w:r w:rsidRPr="005A1B9E">
        <w:rPr>
          <w:sz w:val="24"/>
          <w:szCs w:val="24"/>
        </w:rPr>
        <w:t>to</w:t>
      </w:r>
      <w:proofErr w:type="gramEnd"/>
      <w:r w:rsidRPr="005A1B9E">
        <w:rPr>
          <w:sz w:val="24"/>
          <w:szCs w:val="24"/>
        </w:rPr>
        <w:t xml:space="preserve"> the Board. Within 60 days of an application for a permit has </w:t>
      </w:r>
      <w:proofErr w:type="gramStart"/>
      <w:r w:rsidRPr="005A1B9E">
        <w:rPr>
          <w:sz w:val="24"/>
          <w:szCs w:val="24"/>
        </w:rPr>
        <w:t>been declared</w:t>
      </w:r>
      <w:proofErr w:type="gramEnd"/>
      <w:r w:rsidRPr="005A1B9E">
        <w:rPr>
          <w:sz w:val="24"/>
          <w:szCs w:val="24"/>
        </w:rPr>
        <w:t xml:space="preserve"> administratively complete by the General Manager it will be presented to the </w:t>
      </w:r>
      <w:r w:rsidR="009C217A">
        <w:rPr>
          <w:sz w:val="24"/>
          <w:szCs w:val="24"/>
        </w:rPr>
        <w:t>Board</w:t>
      </w:r>
      <w:r w:rsidRPr="005A1B9E">
        <w:rPr>
          <w:sz w:val="24"/>
          <w:szCs w:val="24"/>
        </w:rPr>
        <w:t xml:space="preserve"> complete with recommendation. </w:t>
      </w:r>
      <w:r w:rsidR="007641FD">
        <w:rPr>
          <w:sz w:val="24"/>
          <w:szCs w:val="24"/>
        </w:rPr>
        <w:t xml:space="preserve">Alternatively, at the discretion of the General Manager or Board it may be set for a hearing. </w:t>
      </w:r>
      <w:r w:rsidRPr="005A1B9E">
        <w:rPr>
          <w:sz w:val="24"/>
          <w:szCs w:val="24"/>
        </w:rPr>
        <w:t>The staff recommendation will include a summary of the facts related to the application and staff recommendations for Board action on the application.</w:t>
      </w:r>
    </w:p>
    <w:p w14:paraId="5722CE64" w14:textId="77777777" w:rsidR="005A1B9E" w:rsidRPr="005A1B9E" w:rsidRDefault="005A1B9E" w:rsidP="001E0FF2">
      <w:pPr>
        <w:widowControl/>
        <w:suppressAutoHyphens/>
        <w:jc w:val="both"/>
        <w:rPr>
          <w:sz w:val="24"/>
          <w:szCs w:val="24"/>
        </w:rPr>
      </w:pPr>
    </w:p>
    <w:p w14:paraId="5722CE65" w14:textId="77777777" w:rsidR="005A1B9E" w:rsidRDefault="005A1B9E" w:rsidP="001E0FF2">
      <w:pPr>
        <w:widowControl/>
        <w:suppressAutoHyphens/>
        <w:ind w:left="1440" w:hanging="720"/>
        <w:jc w:val="both"/>
        <w:rPr>
          <w:sz w:val="24"/>
          <w:szCs w:val="24"/>
        </w:rPr>
      </w:pPr>
      <w:r w:rsidRPr="005A1B9E">
        <w:rPr>
          <w:sz w:val="24"/>
          <w:szCs w:val="24"/>
        </w:rPr>
        <w:t>(</w:t>
      </w:r>
      <w:r w:rsidR="00B460D8">
        <w:rPr>
          <w:sz w:val="24"/>
          <w:szCs w:val="24"/>
        </w:rPr>
        <w:t>c</w:t>
      </w:r>
      <w:r w:rsidRPr="005A1B9E">
        <w:rPr>
          <w:sz w:val="24"/>
          <w:szCs w:val="24"/>
        </w:rPr>
        <w:t>)</w:t>
      </w:r>
      <w:r w:rsidRPr="005A1B9E">
        <w:rPr>
          <w:sz w:val="24"/>
          <w:szCs w:val="24"/>
        </w:rPr>
        <w:tab/>
        <w:t xml:space="preserve">Scheduling of Hearing: If the General Manager determines that </w:t>
      </w:r>
      <w:r w:rsidR="00F81BF5">
        <w:rPr>
          <w:sz w:val="24"/>
          <w:szCs w:val="24"/>
        </w:rPr>
        <w:t>it is appropriate</w:t>
      </w:r>
      <w:r w:rsidRPr="005A1B9E">
        <w:rPr>
          <w:sz w:val="24"/>
          <w:szCs w:val="24"/>
        </w:rPr>
        <w:t xml:space="preserve">, the applicant otherwise disagrees with District staff’s recommended permit, or the application </w:t>
      </w:r>
      <w:proofErr w:type="gramStart"/>
      <w:r w:rsidRPr="005A1B9E">
        <w:rPr>
          <w:sz w:val="24"/>
          <w:szCs w:val="24"/>
        </w:rPr>
        <w:t>is protested</w:t>
      </w:r>
      <w:proofErr w:type="gramEnd"/>
      <w:r w:rsidRPr="005A1B9E">
        <w:rPr>
          <w:sz w:val="24"/>
          <w:szCs w:val="24"/>
        </w:rPr>
        <w:t xml:space="preserve"> by a third party, the General Manager or Board </w:t>
      </w:r>
      <w:r w:rsidR="007641FD">
        <w:rPr>
          <w:sz w:val="24"/>
          <w:szCs w:val="24"/>
        </w:rPr>
        <w:t>may</w:t>
      </w:r>
      <w:r w:rsidRPr="005A1B9E">
        <w:rPr>
          <w:sz w:val="24"/>
          <w:szCs w:val="24"/>
        </w:rPr>
        <w:t xml:space="preserve"> schedule the application for a hearing at a regular or special meeting of the Board. For an application requiring a hearing, the hearing will </w:t>
      </w:r>
      <w:proofErr w:type="gramStart"/>
      <w:r w:rsidRPr="005A1B9E">
        <w:rPr>
          <w:sz w:val="24"/>
          <w:szCs w:val="24"/>
        </w:rPr>
        <w:t>be held</w:t>
      </w:r>
      <w:proofErr w:type="gramEnd"/>
      <w:r w:rsidRPr="005A1B9E">
        <w:rPr>
          <w:sz w:val="24"/>
          <w:szCs w:val="24"/>
        </w:rPr>
        <w:t xml:space="preserve"> within 35 days of the hearing date being set. If the General Manager determines before the</w:t>
      </w:r>
      <w:r w:rsidR="007641FD">
        <w:rPr>
          <w:sz w:val="24"/>
          <w:szCs w:val="24"/>
        </w:rPr>
        <w:t xml:space="preserve"> matter </w:t>
      </w:r>
      <w:proofErr w:type="gramStart"/>
      <w:r w:rsidR="007641FD">
        <w:rPr>
          <w:sz w:val="24"/>
          <w:szCs w:val="24"/>
        </w:rPr>
        <w:t>is considered</w:t>
      </w:r>
      <w:proofErr w:type="gramEnd"/>
      <w:r w:rsidR="007641FD">
        <w:rPr>
          <w:sz w:val="24"/>
          <w:szCs w:val="24"/>
        </w:rPr>
        <w:t xml:space="preserve"> by the Board</w:t>
      </w:r>
      <w:r w:rsidRPr="005A1B9E">
        <w:rPr>
          <w:sz w:val="24"/>
          <w:szCs w:val="24"/>
        </w:rPr>
        <w:t xml:space="preserve"> that the permit application is uncontested and </w:t>
      </w:r>
      <w:r w:rsidR="00DD4513" w:rsidRPr="005A1B9E">
        <w:rPr>
          <w:sz w:val="24"/>
          <w:szCs w:val="24"/>
        </w:rPr>
        <w:t>follows</w:t>
      </w:r>
      <w:r w:rsidRPr="005A1B9E">
        <w:rPr>
          <w:sz w:val="24"/>
          <w:szCs w:val="24"/>
        </w:rPr>
        <w:t xml:space="preserve"> all District rules, then the permit may be approved by the General Manager, and the drilling operation may proceed without Board </w:t>
      </w:r>
      <w:r w:rsidR="007641FD">
        <w:rPr>
          <w:sz w:val="24"/>
          <w:szCs w:val="24"/>
        </w:rPr>
        <w:t>consideration</w:t>
      </w:r>
      <w:r w:rsidRPr="005A1B9E">
        <w:rPr>
          <w:sz w:val="24"/>
          <w:szCs w:val="24"/>
        </w:rPr>
        <w:t>. The Board may schedule hearings</w:t>
      </w:r>
      <w:r w:rsidR="007641FD">
        <w:rPr>
          <w:sz w:val="24"/>
          <w:szCs w:val="24"/>
        </w:rPr>
        <w:t>, if any,</w:t>
      </w:r>
      <w:r w:rsidRPr="005A1B9E">
        <w:rPr>
          <w:sz w:val="24"/>
          <w:szCs w:val="24"/>
        </w:rPr>
        <w:t xml:space="preserve"> for additional dates, times, and places if the hearing is to be presided over by a </w:t>
      </w:r>
      <w:proofErr w:type="gramStart"/>
      <w:r w:rsidR="00DD4513" w:rsidRPr="005A1B9E">
        <w:rPr>
          <w:sz w:val="24"/>
          <w:szCs w:val="24"/>
        </w:rPr>
        <w:t>hearing’s</w:t>
      </w:r>
      <w:proofErr w:type="gramEnd"/>
      <w:r w:rsidRPr="005A1B9E">
        <w:rPr>
          <w:sz w:val="24"/>
          <w:szCs w:val="24"/>
        </w:rPr>
        <w:t xml:space="preserve"> examiner. The General Manager or Board may schedule more than one application for consideration at a hearing. Well registrations do not require a hearing or Board action.</w:t>
      </w:r>
    </w:p>
    <w:p w14:paraId="5722CE66" w14:textId="77777777" w:rsidR="00B460D8" w:rsidRPr="005A1B9E" w:rsidRDefault="00B460D8" w:rsidP="001E0FF2">
      <w:pPr>
        <w:widowControl/>
        <w:suppressAutoHyphens/>
        <w:jc w:val="both"/>
        <w:rPr>
          <w:sz w:val="24"/>
          <w:szCs w:val="24"/>
        </w:rPr>
      </w:pPr>
    </w:p>
    <w:p w14:paraId="5722CE67" w14:textId="77777777" w:rsidR="005A1B9E" w:rsidRDefault="005A1B9E" w:rsidP="001E0FF2">
      <w:pPr>
        <w:widowControl/>
        <w:suppressAutoHyphens/>
        <w:ind w:left="1440" w:hanging="720"/>
        <w:jc w:val="both"/>
        <w:rPr>
          <w:sz w:val="24"/>
          <w:szCs w:val="24"/>
        </w:rPr>
      </w:pPr>
      <w:r w:rsidRPr="005A1B9E">
        <w:rPr>
          <w:sz w:val="24"/>
          <w:szCs w:val="24"/>
        </w:rPr>
        <w:t>(</w:t>
      </w:r>
      <w:r w:rsidR="00B460D8">
        <w:rPr>
          <w:sz w:val="24"/>
          <w:szCs w:val="24"/>
        </w:rPr>
        <w:t>d</w:t>
      </w:r>
      <w:r w:rsidRPr="005A1B9E">
        <w:rPr>
          <w:sz w:val="24"/>
          <w:szCs w:val="24"/>
        </w:rPr>
        <w:t>)</w:t>
      </w:r>
      <w:r w:rsidRPr="005A1B9E">
        <w:rPr>
          <w:sz w:val="24"/>
          <w:szCs w:val="24"/>
        </w:rPr>
        <w:tab/>
        <w:t>Notice of Hearing: The General Manager shall give notice of all hearings involving permit applications in the following manner:</w:t>
      </w:r>
    </w:p>
    <w:p w14:paraId="5722CE68" w14:textId="77777777" w:rsidR="00D53CC0" w:rsidRPr="005A1B9E" w:rsidRDefault="00D53CC0" w:rsidP="001E0FF2">
      <w:pPr>
        <w:widowControl/>
        <w:suppressAutoHyphens/>
        <w:rPr>
          <w:sz w:val="24"/>
          <w:szCs w:val="24"/>
        </w:rPr>
      </w:pPr>
    </w:p>
    <w:p w14:paraId="5722CE69" w14:textId="77777777" w:rsidR="005A1B9E" w:rsidRDefault="005A1B9E" w:rsidP="001E0FF2">
      <w:pPr>
        <w:widowControl/>
        <w:numPr>
          <w:ilvl w:val="0"/>
          <w:numId w:val="8"/>
        </w:numPr>
        <w:suppressAutoHyphens/>
        <w:jc w:val="both"/>
        <w:rPr>
          <w:sz w:val="24"/>
          <w:szCs w:val="24"/>
        </w:rPr>
      </w:pPr>
      <w:r w:rsidRPr="00731D4E">
        <w:rPr>
          <w:sz w:val="24"/>
          <w:szCs w:val="24"/>
        </w:rPr>
        <w:t xml:space="preserve">Notice of the date, time, and location of the hearing shall </w:t>
      </w:r>
      <w:proofErr w:type="gramStart"/>
      <w:r w:rsidRPr="00731D4E">
        <w:rPr>
          <w:sz w:val="24"/>
          <w:szCs w:val="24"/>
        </w:rPr>
        <w:t>be sent</w:t>
      </w:r>
      <w:proofErr w:type="gramEnd"/>
      <w:r w:rsidRPr="00731D4E">
        <w:rPr>
          <w:sz w:val="24"/>
          <w:szCs w:val="24"/>
        </w:rPr>
        <w:t xml:space="preserve"> to the applicant in writing at least ten (10) days before the date of the hearing by certified mail, return receipt requested, and other person(s) requesting notification, by regular mail, fax, or electronic mail. The notice to the applicant shall include the staff recommendation on the application.</w:t>
      </w:r>
    </w:p>
    <w:p w14:paraId="5722CE6A" w14:textId="77777777" w:rsidR="00AA0E7F" w:rsidRPr="00731D4E" w:rsidRDefault="00AA0E7F" w:rsidP="001E0FF2">
      <w:pPr>
        <w:widowControl/>
        <w:suppressAutoHyphens/>
        <w:jc w:val="both"/>
        <w:rPr>
          <w:sz w:val="24"/>
          <w:szCs w:val="24"/>
        </w:rPr>
      </w:pPr>
    </w:p>
    <w:p w14:paraId="5722CE6B" w14:textId="77777777" w:rsidR="005A1B9E" w:rsidRPr="00731D4E" w:rsidRDefault="005A1B9E" w:rsidP="001E0FF2">
      <w:pPr>
        <w:widowControl/>
        <w:suppressAutoHyphens/>
        <w:ind w:left="2160" w:hanging="720"/>
        <w:jc w:val="both"/>
        <w:rPr>
          <w:sz w:val="24"/>
          <w:szCs w:val="24"/>
        </w:rPr>
      </w:pPr>
      <w:r w:rsidRPr="00731D4E">
        <w:rPr>
          <w:sz w:val="24"/>
          <w:szCs w:val="24"/>
        </w:rPr>
        <w:t>(2)</w:t>
      </w:r>
      <w:r w:rsidRPr="00731D4E">
        <w:rPr>
          <w:sz w:val="24"/>
          <w:szCs w:val="24"/>
        </w:rPr>
        <w:tab/>
        <w:t xml:space="preserve">A copy of the notice shall </w:t>
      </w:r>
      <w:proofErr w:type="gramStart"/>
      <w:r w:rsidRPr="00731D4E">
        <w:rPr>
          <w:sz w:val="24"/>
          <w:szCs w:val="24"/>
        </w:rPr>
        <w:t>be posted</w:t>
      </w:r>
      <w:proofErr w:type="gramEnd"/>
      <w:r w:rsidRPr="00731D4E">
        <w:rPr>
          <w:sz w:val="24"/>
          <w:szCs w:val="24"/>
        </w:rPr>
        <w:t xml:space="preserve"> at the District office and at the county courthouse in the place where notices are usually posted. The date of posting may not be less than ten (10) days before the date of the </w:t>
      </w:r>
      <w:proofErr w:type="gramStart"/>
      <w:r w:rsidRPr="00731D4E">
        <w:rPr>
          <w:sz w:val="24"/>
          <w:szCs w:val="24"/>
        </w:rPr>
        <w:t>hearing</w:t>
      </w:r>
      <w:proofErr w:type="gramEnd"/>
    </w:p>
    <w:p w14:paraId="5722CE6C" w14:textId="77777777" w:rsidR="00B460D8" w:rsidRPr="00731D4E" w:rsidRDefault="00B460D8" w:rsidP="001E0FF2">
      <w:pPr>
        <w:widowControl/>
        <w:suppressAutoHyphens/>
        <w:rPr>
          <w:sz w:val="24"/>
          <w:szCs w:val="24"/>
        </w:rPr>
      </w:pPr>
    </w:p>
    <w:p w14:paraId="5722CE6D" w14:textId="77777777" w:rsidR="005A1B9E" w:rsidRPr="00731D4E" w:rsidRDefault="005A1B9E" w:rsidP="001E0FF2">
      <w:pPr>
        <w:widowControl/>
        <w:suppressAutoHyphens/>
        <w:ind w:left="1440" w:hanging="720"/>
        <w:rPr>
          <w:sz w:val="24"/>
          <w:szCs w:val="24"/>
        </w:rPr>
      </w:pPr>
      <w:r w:rsidRPr="00731D4E">
        <w:rPr>
          <w:sz w:val="24"/>
          <w:szCs w:val="24"/>
        </w:rPr>
        <w:lastRenderedPageBreak/>
        <w:t>(</w:t>
      </w:r>
      <w:r w:rsidR="00B460D8" w:rsidRPr="00731D4E">
        <w:rPr>
          <w:sz w:val="24"/>
          <w:szCs w:val="24"/>
        </w:rPr>
        <w:t>e</w:t>
      </w:r>
      <w:r w:rsidRPr="00731D4E">
        <w:rPr>
          <w:sz w:val="24"/>
          <w:szCs w:val="24"/>
        </w:rPr>
        <w:t>)</w:t>
      </w:r>
      <w:r w:rsidRPr="00731D4E">
        <w:rPr>
          <w:sz w:val="24"/>
          <w:szCs w:val="24"/>
        </w:rPr>
        <w:tab/>
        <w:t>Contents of Notice: The notice shall include:</w:t>
      </w:r>
    </w:p>
    <w:p w14:paraId="5722CE6E" w14:textId="77777777" w:rsidR="00833668" w:rsidRDefault="00833668" w:rsidP="001E0FF2">
      <w:pPr>
        <w:widowControl/>
        <w:suppressAutoHyphens/>
        <w:rPr>
          <w:sz w:val="24"/>
          <w:szCs w:val="24"/>
        </w:rPr>
      </w:pPr>
    </w:p>
    <w:p w14:paraId="5722CE6F" w14:textId="77777777" w:rsidR="005A1B9E" w:rsidRPr="00731D4E" w:rsidRDefault="005A1B9E" w:rsidP="001E0FF2">
      <w:pPr>
        <w:widowControl/>
        <w:suppressAutoHyphens/>
        <w:ind w:left="2160" w:hanging="720"/>
        <w:rPr>
          <w:sz w:val="24"/>
          <w:szCs w:val="24"/>
        </w:rPr>
      </w:pPr>
      <w:r w:rsidRPr="00731D4E">
        <w:rPr>
          <w:sz w:val="24"/>
          <w:szCs w:val="24"/>
        </w:rPr>
        <w:t>(1)</w:t>
      </w:r>
      <w:r w:rsidRPr="00731D4E">
        <w:rPr>
          <w:sz w:val="24"/>
          <w:szCs w:val="24"/>
        </w:rPr>
        <w:tab/>
        <w:t xml:space="preserve">the name of the </w:t>
      </w:r>
      <w:proofErr w:type="gramStart"/>
      <w:r w:rsidRPr="00731D4E">
        <w:rPr>
          <w:sz w:val="24"/>
          <w:szCs w:val="24"/>
        </w:rPr>
        <w:t>applicant;</w:t>
      </w:r>
      <w:proofErr w:type="gramEnd"/>
    </w:p>
    <w:p w14:paraId="5722CE70" w14:textId="77777777" w:rsidR="00833668" w:rsidRDefault="00833668" w:rsidP="001E0FF2">
      <w:pPr>
        <w:widowControl/>
        <w:suppressAutoHyphens/>
        <w:rPr>
          <w:sz w:val="24"/>
          <w:szCs w:val="24"/>
        </w:rPr>
      </w:pPr>
    </w:p>
    <w:p w14:paraId="5722CE71" w14:textId="77777777" w:rsidR="005A1B9E" w:rsidRPr="00731D4E" w:rsidRDefault="005A1B9E" w:rsidP="001E0FF2">
      <w:pPr>
        <w:widowControl/>
        <w:suppressAutoHyphens/>
        <w:ind w:left="2160" w:hanging="720"/>
        <w:rPr>
          <w:sz w:val="24"/>
          <w:szCs w:val="24"/>
        </w:rPr>
      </w:pPr>
      <w:r w:rsidRPr="00731D4E">
        <w:rPr>
          <w:sz w:val="24"/>
          <w:szCs w:val="24"/>
        </w:rPr>
        <w:t>(2)</w:t>
      </w:r>
      <w:r w:rsidRPr="00731D4E">
        <w:rPr>
          <w:sz w:val="24"/>
          <w:szCs w:val="24"/>
        </w:rPr>
        <w:tab/>
        <w:t xml:space="preserve">the location of the well or proposed </w:t>
      </w:r>
      <w:proofErr w:type="gramStart"/>
      <w:r w:rsidRPr="00731D4E">
        <w:rPr>
          <w:sz w:val="24"/>
          <w:szCs w:val="24"/>
        </w:rPr>
        <w:t>well;</w:t>
      </w:r>
      <w:proofErr w:type="gramEnd"/>
    </w:p>
    <w:p w14:paraId="5722CE72" w14:textId="77777777" w:rsidR="00833668" w:rsidRDefault="00833668" w:rsidP="001E0FF2">
      <w:pPr>
        <w:widowControl/>
        <w:suppressAutoHyphens/>
        <w:rPr>
          <w:sz w:val="24"/>
          <w:szCs w:val="24"/>
        </w:rPr>
      </w:pPr>
    </w:p>
    <w:p w14:paraId="5722CE73" w14:textId="77777777" w:rsidR="005A1B9E" w:rsidRPr="00731D4E" w:rsidRDefault="005A1B9E" w:rsidP="001E0FF2">
      <w:pPr>
        <w:widowControl/>
        <w:suppressAutoHyphens/>
        <w:ind w:left="2160" w:hanging="720"/>
        <w:jc w:val="both"/>
        <w:rPr>
          <w:sz w:val="24"/>
          <w:szCs w:val="24"/>
        </w:rPr>
      </w:pPr>
      <w:r w:rsidRPr="00731D4E">
        <w:rPr>
          <w:sz w:val="24"/>
          <w:szCs w:val="24"/>
        </w:rPr>
        <w:t>(3)</w:t>
      </w:r>
      <w:r w:rsidRPr="00731D4E">
        <w:rPr>
          <w:sz w:val="24"/>
          <w:szCs w:val="24"/>
        </w:rPr>
        <w:tab/>
        <w:t xml:space="preserve">a brief explanation of the permit or permit amendment, including requested production, purpose of use or change of </w:t>
      </w:r>
      <w:proofErr w:type="gramStart"/>
      <w:r w:rsidRPr="00731D4E">
        <w:rPr>
          <w:sz w:val="24"/>
          <w:szCs w:val="24"/>
        </w:rPr>
        <w:t>use;</w:t>
      </w:r>
      <w:proofErr w:type="gramEnd"/>
    </w:p>
    <w:p w14:paraId="5722CE74" w14:textId="77777777" w:rsidR="00833668" w:rsidRDefault="00833668" w:rsidP="001E0FF2">
      <w:pPr>
        <w:widowControl/>
        <w:suppressAutoHyphens/>
        <w:rPr>
          <w:sz w:val="24"/>
          <w:szCs w:val="24"/>
        </w:rPr>
      </w:pPr>
    </w:p>
    <w:p w14:paraId="5722CE75" w14:textId="77777777" w:rsidR="005A1B9E" w:rsidRPr="00731D4E" w:rsidRDefault="005A1B9E" w:rsidP="001E0FF2">
      <w:pPr>
        <w:widowControl/>
        <w:suppressAutoHyphens/>
        <w:ind w:left="2160" w:hanging="720"/>
        <w:rPr>
          <w:sz w:val="24"/>
          <w:szCs w:val="24"/>
        </w:rPr>
      </w:pPr>
      <w:r w:rsidRPr="00731D4E">
        <w:rPr>
          <w:sz w:val="24"/>
          <w:szCs w:val="24"/>
        </w:rPr>
        <w:t>(4)</w:t>
      </w:r>
      <w:r w:rsidRPr="00731D4E">
        <w:rPr>
          <w:sz w:val="24"/>
          <w:szCs w:val="24"/>
        </w:rPr>
        <w:tab/>
        <w:t>the date, time, and location of the hearing; and,</w:t>
      </w:r>
    </w:p>
    <w:p w14:paraId="5722CE76" w14:textId="77777777" w:rsidR="00833668" w:rsidRDefault="00833668" w:rsidP="001E0FF2">
      <w:pPr>
        <w:widowControl/>
        <w:suppressAutoHyphens/>
        <w:ind w:left="2160" w:hanging="720"/>
        <w:rPr>
          <w:sz w:val="24"/>
          <w:szCs w:val="24"/>
        </w:rPr>
      </w:pPr>
    </w:p>
    <w:p w14:paraId="5722CE77" w14:textId="77777777" w:rsidR="005A1B9E" w:rsidRPr="00731D4E" w:rsidRDefault="005A1B9E" w:rsidP="001E0FF2">
      <w:pPr>
        <w:widowControl/>
        <w:suppressAutoHyphens/>
        <w:ind w:left="2160" w:hanging="720"/>
        <w:jc w:val="both"/>
        <w:rPr>
          <w:sz w:val="24"/>
          <w:szCs w:val="24"/>
        </w:rPr>
      </w:pPr>
      <w:r w:rsidRPr="00731D4E">
        <w:rPr>
          <w:sz w:val="24"/>
          <w:szCs w:val="24"/>
        </w:rPr>
        <w:t>(5)</w:t>
      </w:r>
      <w:r w:rsidRPr="00731D4E">
        <w:rPr>
          <w:sz w:val="24"/>
          <w:szCs w:val="24"/>
        </w:rPr>
        <w:tab/>
        <w:t>any other information the General Manager or Board deems relevant or</w:t>
      </w:r>
      <w:r w:rsidR="009725F2">
        <w:rPr>
          <w:sz w:val="24"/>
          <w:szCs w:val="24"/>
        </w:rPr>
        <w:t xml:space="preserve"> </w:t>
      </w:r>
      <w:r w:rsidRPr="00731D4E">
        <w:rPr>
          <w:sz w:val="24"/>
          <w:szCs w:val="24"/>
        </w:rPr>
        <w:t>appropriate.</w:t>
      </w:r>
    </w:p>
    <w:p w14:paraId="5722CE78" w14:textId="77777777" w:rsidR="00B460D8" w:rsidRPr="00731D4E" w:rsidRDefault="00B460D8" w:rsidP="001E0FF2">
      <w:pPr>
        <w:widowControl/>
        <w:suppressAutoHyphens/>
        <w:rPr>
          <w:sz w:val="24"/>
          <w:szCs w:val="24"/>
        </w:rPr>
      </w:pPr>
    </w:p>
    <w:p w14:paraId="5722CE79" w14:textId="77777777" w:rsidR="005A1B9E" w:rsidRPr="00731D4E" w:rsidRDefault="005A1B9E" w:rsidP="001E0FF2">
      <w:pPr>
        <w:widowControl/>
        <w:suppressAutoHyphens/>
        <w:ind w:left="1440" w:hanging="720"/>
        <w:rPr>
          <w:sz w:val="24"/>
          <w:szCs w:val="24"/>
        </w:rPr>
      </w:pPr>
      <w:r w:rsidRPr="00731D4E">
        <w:rPr>
          <w:sz w:val="24"/>
          <w:szCs w:val="24"/>
        </w:rPr>
        <w:t>(</w:t>
      </w:r>
      <w:r w:rsidR="00B460D8" w:rsidRPr="00731D4E">
        <w:rPr>
          <w:sz w:val="24"/>
          <w:szCs w:val="24"/>
        </w:rPr>
        <w:t>f</w:t>
      </w:r>
      <w:r w:rsidRPr="00731D4E">
        <w:rPr>
          <w:sz w:val="24"/>
          <w:szCs w:val="24"/>
        </w:rPr>
        <w:t>)</w:t>
      </w:r>
      <w:r w:rsidRPr="00731D4E">
        <w:rPr>
          <w:sz w:val="24"/>
          <w:szCs w:val="24"/>
        </w:rPr>
        <w:tab/>
        <w:t>Protest and request for Contested Case Hearing:</w:t>
      </w:r>
    </w:p>
    <w:p w14:paraId="5722CE7A" w14:textId="77777777" w:rsidR="00833668" w:rsidRDefault="00833668" w:rsidP="001E0FF2">
      <w:pPr>
        <w:widowControl/>
        <w:suppressAutoHyphens/>
        <w:jc w:val="both"/>
        <w:rPr>
          <w:sz w:val="24"/>
          <w:szCs w:val="24"/>
        </w:rPr>
      </w:pPr>
    </w:p>
    <w:p w14:paraId="5722CE7B" w14:textId="77777777" w:rsidR="005A1B9E" w:rsidRPr="00731D4E" w:rsidRDefault="005A1B9E" w:rsidP="001E0FF2">
      <w:pPr>
        <w:widowControl/>
        <w:suppressAutoHyphens/>
        <w:ind w:left="2160" w:hanging="720"/>
        <w:jc w:val="both"/>
        <w:rPr>
          <w:sz w:val="24"/>
          <w:szCs w:val="24"/>
        </w:rPr>
      </w:pPr>
      <w:r w:rsidRPr="00731D4E">
        <w:rPr>
          <w:sz w:val="24"/>
          <w:szCs w:val="24"/>
        </w:rPr>
        <w:t>(1)</w:t>
      </w:r>
      <w:r w:rsidRPr="00731D4E">
        <w:rPr>
          <w:sz w:val="24"/>
          <w:szCs w:val="24"/>
        </w:rPr>
        <w:tab/>
        <w:t>In the event any person should desire to protest or oppose any pending application, the person wishing to protest must file by United States mail, fa</w:t>
      </w:r>
      <w:r w:rsidR="00F76119" w:rsidRPr="00731D4E">
        <w:rPr>
          <w:sz w:val="24"/>
          <w:szCs w:val="24"/>
        </w:rPr>
        <w:t>x</w:t>
      </w:r>
      <w:r w:rsidRPr="00731D4E">
        <w:rPr>
          <w:sz w:val="24"/>
          <w:szCs w:val="24"/>
        </w:rPr>
        <w:t xml:space="preserve">, e-mail, or hand delivery to the General Manager, Board, or hearing officer, a written notice of protest or opposition, providing the basis for such protest and opposition as described in Paragraph (2) below, and request a contested case hearing </w:t>
      </w:r>
      <w:r w:rsidR="003158E5" w:rsidRPr="00731D4E">
        <w:rPr>
          <w:sz w:val="24"/>
          <w:szCs w:val="24"/>
        </w:rPr>
        <w:t>in sufficient time to be received by the District</w:t>
      </w:r>
      <w:r w:rsidR="009725F2">
        <w:rPr>
          <w:sz w:val="24"/>
          <w:szCs w:val="24"/>
        </w:rPr>
        <w:t xml:space="preserve"> </w:t>
      </w:r>
      <w:r w:rsidRPr="00731D4E">
        <w:rPr>
          <w:sz w:val="24"/>
          <w:szCs w:val="24"/>
        </w:rPr>
        <w:t>at least two business days before the of the hearing</w:t>
      </w:r>
      <w:r w:rsidR="005E2002">
        <w:rPr>
          <w:sz w:val="24"/>
          <w:szCs w:val="24"/>
        </w:rPr>
        <w:t>;</w:t>
      </w:r>
    </w:p>
    <w:p w14:paraId="5722CE7C" w14:textId="77777777" w:rsidR="00833668" w:rsidRDefault="00833668" w:rsidP="001E0FF2">
      <w:pPr>
        <w:widowControl/>
        <w:suppressAutoHyphens/>
        <w:jc w:val="both"/>
        <w:rPr>
          <w:sz w:val="24"/>
          <w:szCs w:val="24"/>
        </w:rPr>
      </w:pPr>
    </w:p>
    <w:p w14:paraId="5722CE7D" w14:textId="77777777" w:rsidR="005A1B9E" w:rsidRPr="00731D4E" w:rsidRDefault="005A1B9E" w:rsidP="001E0FF2">
      <w:pPr>
        <w:widowControl/>
        <w:suppressAutoHyphens/>
        <w:ind w:left="2160" w:hanging="720"/>
        <w:jc w:val="both"/>
        <w:rPr>
          <w:sz w:val="24"/>
          <w:szCs w:val="24"/>
        </w:rPr>
      </w:pPr>
      <w:r w:rsidRPr="00731D4E">
        <w:rPr>
          <w:sz w:val="24"/>
          <w:szCs w:val="24"/>
        </w:rPr>
        <w:t>(2)</w:t>
      </w:r>
      <w:r w:rsidRPr="00731D4E">
        <w:rPr>
          <w:sz w:val="24"/>
          <w:szCs w:val="24"/>
        </w:rPr>
        <w:tab/>
        <w:t xml:space="preserve">Protest Requirements. Protests and request for contested case hearings shall </w:t>
      </w:r>
      <w:proofErr w:type="gramStart"/>
      <w:r w:rsidRPr="00731D4E">
        <w:rPr>
          <w:sz w:val="24"/>
          <w:szCs w:val="24"/>
        </w:rPr>
        <w:t>be submitted</w:t>
      </w:r>
      <w:proofErr w:type="gramEnd"/>
      <w:r w:rsidRPr="00731D4E">
        <w:rPr>
          <w:sz w:val="24"/>
          <w:szCs w:val="24"/>
        </w:rPr>
        <w:t xml:space="preserve"> in writing with a duplicate copy to the opposing party or parties and shall comply in substance with the following requirements:</w:t>
      </w:r>
    </w:p>
    <w:p w14:paraId="5722CE7E" w14:textId="77777777" w:rsidR="008B67A3" w:rsidRDefault="008B67A3" w:rsidP="001E0FF2">
      <w:pPr>
        <w:widowControl/>
        <w:suppressAutoHyphens/>
        <w:jc w:val="both"/>
        <w:rPr>
          <w:sz w:val="24"/>
          <w:szCs w:val="24"/>
        </w:rPr>
      </w:pPr>
    </w:p>
    <w:p w14:paraId="5722CE7F" w14:textId="77777777" w:rsidR="005A1B9E" w:rsidRPr="00731D4E" w:rsidRDefault="005A1B9E" w:rsidP="001E0FF2">
      <w:pPr>
        <w:widowControl/>
        <w:suppressAutoHyphens/>
        <w:ind w:left="2880" w:hanging="720"/>
        <w:jc w:val="both"/>
        <w:rPr>
          <w:sz w:val="24"/>
          <w:szCs w:val="24"/>
        </w:rPr>
      </w:pPr>
      <w:r w:rsidRPr="00731D4E">
        <w:rPr>
          <w:sz w:val="24"/>
          <w:szCs w:val="24"/>
        </w:rPr>
        <w:t>i.</w:t>
      </w:r>
      <w:r w:rsidRPr="00731D4E">
        <w:rPr>
          <w:sz w:val="24"/>
          <w:szCs w:val="24"/>
        </w:rPr>
        <w:tab/>
        <w:t xml:space="preserve">Each protest shall show the name and address of the </w:t>
      </w:r>
      <w:proofErr w:type="gramStart"/>
      <w:r w:rsidRPr="00731D4E">
        <w:rPr>
          <w:sz w:val="24"/>
          <w:szCs w:val="24"/>
        </w:rPr>
        <w:t>protestant</w:t>
      </w:r>
      <w:r w:rsidR="005E2002">
        <w:rPr>
          <w:sz w:val="24"/>
          <w:szCs w:val="24"/>
        </w:rPr>
        <w:t>;</w:t>
      </w:r>
      <w:proofErr w:type="gramEnd"/>
    </w:p>
    <w:p w14:paraId="5722CE80" w14:textId="77777777" w:rsidR="008B67A3" w:rsidRDefault="008B67A3" w:rsidP="001E0FF2">
      <w:pPr>
        <w:widowControl/>
        <w:suppressAutoHyphens/>
        <w:jc w:val="both"/>
        <w:rPr>
          <w:sz w:val="24"/>
          <w:szCs w:val="24"/>
        </w:rPr>
      </w:pPr>
    </w:p>
    <w:p w14:paraId="5722CE81" w14:textId="77777777" w:rsidR="005A1B9E" w:rsidRPr="00731D4E" w:rsidRDefault="005A1B9E" w:rsidP="001E0FF2">
      <w:pPr>
        <w:widowControl/>
        <w:suppressAutoHyphens/>
        <w:ind w:left="2880" w:hanging="720"/>
        <w:jc w:val="both"/>
        <w:rPr>
          <w:sz w:val="24"/>
          <w:szCs w:val="24"/>
        </w:rPr>
      </w:pPr>
      <w:r w:rsidRPr="00731D4E">
        <w:rPr>
          <w:sz w:val="24"/>
          <w:szCs w:val="24"/>
        </w:rPr>
        <w:t>ii.</w:t>
      </w:r>
      <w:r w:rsidRPr="00731D4E">
        <w:rPr>
          <w:sz w:val="24"/>
          <w:szCs w:val="24"/>
        </w:rPr>
        <w:tab/>
        <w:t xml:space="preserve">The protestant shall identify any injury that will result from the proposed action or matter to be considered by the </w:t>
      </w:r>
      <w:proofErr w:type="gramStart"/>
      <w:r w:rsidRPr="00731D4E">
        <w:rPr>
          <w:sz w:val="24"/>
          <w:szCs w:val="24"/>
        </w:rPr>
        <w:t>Board</w:t>
      </w:r>
      <w:r w:rsidR="005E2002">
        <w:rPr>
          <w:sz w:val="24"/>
          <w:szCs w:val="24"/>
        </w:rPr>
        <w:t>;</w:t>
      </w:r>
      <w:proofErr w:type="gramEnd"/>
    </w:p>
    <w:p w14:paraId="5722CE82" w14:textId="77777777" w:rsidR="008B67A3" w:rsidRDefault="008B67A3" w:rsidP="001E0FF2">
      <w:pPr>
        <w:widowControl/>
        <w:suppressAutoHyphens/>
        <w:jc w:val="both"/>
        <w:rPr>
          <w:sz w:val="24"/>
          <w:szCs w:val="24"/>
        </w:rPr>
      </w:pPr>
    </w:p>
    <w:p w14:paraId="5722CE83" w14:textId="77777777" w:rsidR="005A1B9E" w:rsidRPr="00731D4E" w:rsidRDefault="005A1B9E" w:rsidP="001E0FF2">
      <w:pPr>
        <w:widowControl/>
        <w:suppressAutoHyphens/>
        <w:ind w:left="2880" w:hanging="720"/>
        <w:jc w:val="both"/>
        <w:rPr>
          <w:sz w:val="24"/>
          <w:szCs w:val="24"/>
        </w:rPr>
      </w:pPr>
      <w:r w:rsidRPr="00731D4E">
        <w:rPr>
          <w:sz w:val="24"/>
          <w:szCs w:val="24"/>
        </w:rPr>
        <w:t>iii.</w:t>
      </w:r>
      <w:r w:rsidRPr="00731D4E">
        <w:rPr>
          <w:sz w:val="24"/>
          <w:szCs w:val="24"/>
        </w:rPr>
        <w:tab/>
        <w:t xml:space="preserve">If the protest is based upon claim of interference with some present right of protestant, it shall include a statement of the basis of protestant's claim of </w:t>
      </w:r>
      <w:proofErr w:type="gramStart"/>
      <w:r w:rsidRPr="00731D4E">
        <w:rPr>
          <w:sz w:val="24"/>
          <w:szCs w:val="24"/>
        </w:rPr>
        <w:t>right</w:t>
      </w:r>
      <w:r w:rsidR="005E2002">
        <w:rPr>
          <w:sz w:val="24"/>
          <w:szCs w:val="24"/>
        </w:rPr>
        <w:t>;</w:t>
      </w:r>
      <w:proofErr w:type="gramEnd"/>
    </w:p>
    <w:p w14:paraId="5722CE84" w14:textId="77777777" w:rsidR="008B67A3" w:rsidRDefault="008B67A3" w:rsidP="001E0FF2">
      <w:pPr>
        <w:widowControl/>
        <w:suppressAutoHyphens/>
        <w:jc w:val="both"/>
        <w:rPr>
          <w:sz w:val="24"/>
          <w:szCs w:val="24"/>
        </w:rPr>
      </w:pPr>
    </w:p>
    <w:p w14:paraId="5722CE85" w14:textId="77777777" w:rsidR="005A1B9E" w:rsidRPr="00731D4E" w:rsidRDefault="005A1B9E" w:rsidP="001E0FF2">
      <w:pPr>
        <w:widowControl/>
        <w:suppressAutoHyphens/>
        <w:ind w:left="2880" w:hanging="720"/>
        <w:jc w:val="both"/>
        <w:rPr>
          <w:sz w:val="24"/>
          <w:szCs w:val="24"/>
        </w:rPr>
      </w:pPr>
      <w:r w:rsidRPr="00731D4E">
        <w:rPr>
          <w:sz w:val="24"/>
          <w:szCs w:val="24"/>
        </w:rPr>
        <w:t>iv.</w:t>
      </w:r>
      <w:r w:rsidRPr="00731D4E">
        <w:rPr>
          <w:sz w:val="24"/>
          <w:szCs w:val="24"/>
        </w:rPr>
        <w:tab/>
        <w:t xml:space="preserve">Protestant shall call attention to any amendment of the application or adjustment which, if made would result in withdrawal of the </w:t>
      </w:r>
      <w:proofErr w:type="gramStart"/>
      <w:r w:rsidRPr="00731D4E">
        <w:rPr>
          <w:sz w:val="24"/>
          <w:szCs w:val="24"/>
        </w:rPr>
        <w:t>protest</w:t>
      </w:r>
      <w:r w:rsidR="005E2002">
        <w:rPr>
          <w:sz w:val="24"/>
          <w:szCs w:val="24"/>
        </w:rPr>
        <w:t>;</w:t>
      </w:r>
      <w:proofErr w:type="gramEnd"/>
    </w:p>
    <w:p w14:paraId="5722CE86" w14:textId="77777777" w:rsidR="008B67A3" w:rsidRDefault="008B67A3" w:rsidP="001E0FF2">
      <w:pPr>
        <w:widowControl/>
        <w:suppressAutoHyphens/>
        <w:jc w:val="both"/>
        <w:rPr>
          <w:sz w:val="24"/>
          <w:szCs w:val="24"/>
        </w:rPr>
      </w:pPr>
    </w:p>
    <w:p w14:paraId="5722CE87" w14:textId="77777777" w:rsidR="005A1B9E" w:rsidRPr="00731D4E" w:rsidRDefault="005A1B9E" w:rsidP="001E0FF2">
      <w:pPr>
        <w:widowControl/>
        <w:suppressAutoHyphens/>
        <w:ind w:left="2880" w:hanging="720"/>
        <w:jc w:val="both"/>
        <w:rPr>
          <w:sz w:val="24"/>
          <w:szCs w:val="24"/>
        </w:rPr>
      </w:pPr>
      <w:r w:rsidRPr="00731D4E">
        <w:rPr>
          <w:sz w:val="24"/>
          <w:szCs w:val="24"/>
        </w:rPr>
        <w:t>v.</w:t>
      </w:r>
      <w:r w:rsidRPr="00731D4E">
        <w:rPr>
          <w:sz w:val="24"/>
          <w:szCs w:val="24"/>
        </w:rPr>
        <w:tab/>
        <w:t xml:space="preserve">Protestant shall demonstrate a personal justiciable interest related to a legal right, duty, privilege, power, or economic interest not common to members of the public that is within the District’s regulatory authority and affected by a permit or permit amendment </w:t>
      </w:r>
      <w:proofErr w:type="gramStart"/>
      <w:r w:rsidRPr="00731D4E">
        <w:rPr>
          <w:sz w:val="24"/>
          <w:szCs w:val="24"/>
        </w:rPr>
        <w:t>application</w:t>
      </w:r>
      <w:r w:rsidR="005E2002">
        <w:rPr>
          <w:sz w:val="24"/>
          <w:szCs w:val="24"/>
        </w:rPr>
        <w:t>;</w:t>
      </w:r>
      <w:proofErr w:type="gramEnd"/>
    </w:p>
    <w:p w14:paraId="5722CE88" w14:textId="77777777" w:rsidR="008B67A3" w:rsidRDefault="008B67A3" w:rsidP="001E0FF2">
      <w:pPr>
        <w:widowControl/>
        <w:suppressAutoHyphens/>
        <w:jc w:val="both"/>
        <w:rPr>
          <w:sz w:val="24"/>
          <w:szCs w:val="24"/>
        </w:rPr>
      </w:pPr>
    </w:p>
    <w:p w14:paraId="5722CE89" w14:textId="77777777" w:rsidR="005A1B9E" w:rsidRPr="00731D4E" w:rsidRDefault="005A1B9E" w:rsidP="001E0FF2">
      <w:pPr>
        <w:widowControl/>
        <w:suppressAutoHyphens/>
        <w:ind w:left="2880" w:hanging="720"/>
        <w:jc w:val="both"/>
        <w:rPr>
          <w:sz w:val="24"/>
          <w:szCs w:val="24"/>
        </w:rPr>
      </w:pPr>
      <w:r w:rsidRPr="00731D4E">
        <w:rPr>
          <w:sz w:val="24"/>
          <w:szCs w:val="24"/>
        </w:rPr>
        <w:t>vi.</w:t>
      </w:r>
      <w:r w:rsidRPr="00731D4E">
        <w:rPr>
          <w:sz w:val="24"/>
          <w:szCs w:val="24"/>
        </w:rPr>
        <w:tab/>
        <w:t xml:space="preserve">If a contested case hearing is desired, the party desiring the hearing must include a statement, </w:t>
      </w:r>
      <w:r w:rsidR="009725F2">
        <w:rPr>
          <w:sz w:val="24"/>
          <w:szCs w:val="24"/>
        </w:rPr>
        <w:t>“</w:t>
      </w:r>
      <w:r w:rsidRPr="00731D4E">
        <w:rPr>
          <w:sz w:val="24"/>
          <w:szCs w:val="24"/>
        </w:rPr>
        <w:t>I/we request a contested case hearing</w:t>
      </w:r>
      <w:r w:rsidR="005E2002">
        <w:rPr>
          <w:sz w:val="24"/>
          <w:szCs w:val="24"/>
        </w:rPr>
        <w:t>;</w:t>
      </w:r>
      <w:r w:rsidR="009725F2">
        <w:rPr>
          <w:sz w:val="24"/>
          <w:szCs w:val="24"/>
        </w:rPr>
        <w:t>”</w:t>
      </w:r>
      <w:r w:rsidR="005E2002">
        <w:rPr>
          <w:sz w:val="24"/>
          <w:szCs w:val="24"/>
        </w:rPr>
        <w:t xml:space="preserve"> and</w:t>
      </w:r>
    </w:p>
    <w:p w14:paraId="5722CE8A" w14:textId="77777777" w:rsidR="008B67A3" w:rsidRDefault="008B67A3" w:rsidP="001E0FF2">
      <w:pPr>
        <w:widowControl/>
        <w:suppressAutoHyphens/>
        <w:jc w:val="both"/>
        <w:rPr>
          <w:sz w:val="24"/>
          <w:szCs w:val="24"/>
        </w:rPr>
      </w:pPr>
    </w:p>
    <w:p w14:paraId="5722CE8B" w14:textId="77777777" w:rsidR="005A1B9E" w:rsidRPr="00731D4E" w:rsidRDefault="005A1B9E" w:rsidP="001E0FF2">
      <w:pPr>
        <w:widowControl/>
        <w:suppressAutoHyphens/>
        <w:ind w:left="2880" w:hanging="720"/>
        <w:jc w:val="both"/>
        <w:rPr>
          <w:sz w:val="24"/>
          <w:szCs w:val="24"/>
        </w:rPr>
      </w:pPr>
      <w:r w:rsidRPr="00731D4E">
        <w:rPr>
          <w:sz w:val="24"/>
          <w:szCs w:val="24"/>
        </w:rPr>
        <w:t>vii.</w:t>
      </w:r>
      <w:r w:rsidRPr="00731D4E">
        <w:rPr>
          <w:sz w:val="24"/>
          <w:szCs w:val="24"/>
        </w:rPr>
        <w:tab/>
        <w:t xml:space="preserve">If a party requesting a contested case hearing desires for the hearing to </w:t>
      </w:r>
      <w:proofErr w:type="gramStart"/>
      <w:r w:rsidRPr="00731D4E">
        <w:rPr>
          <w:sz w:val="24"/>
          <w:szCs w:val="24"/>
        </w:rPr>
        <w:t>be referred</w:t>
      </w:r>
      <w:proofErr w:type="gramEnd"/>
      <w:r w:rsidRPr="00731D4E">
        <w:rPr>
          <w:sz w:val="24"/>
          <w:szCs w:val="24"/>
        </w:rPr>
        <w:t xml:space="preserve"> to and conducted by the State Office of Administrative Hearings (SOAH), then the hearing request must include a statement </w:t>
      </w:r>
      <w:r w:rsidR="009725F2">
        <w:rPr>
          <w:sz w:val="24"/>
          <w:szCs w:val="24"/>
        </w:rPr>
        <w:t>“</w:t>
      </w:r>
      <w:r w:rsidRPr="00731D4E">
        <w:rPr>
          <w:sz w:val="24"/>
          <w:szCs w:val="24"/>
        </w:rPr>
        <w:t>I/we request that the SOAH conduct the contested case hearing.</w:t>
      </w:r>
      <w:r w:rsidR="009725F2">
        <w:rPr>
          <w:sz w:val="24"/>
          <w:szCs w:val="24"/>
        </w:rPr>
        <w:t>”</w:t>
      </w:r>
      <w:r w:rsidRPr="00731D4E">
        <w:rPr>
          <w:sz w:val="24"/>
          <w:szCs w:val="24"/>
        </w:rPr>
        <w:t xml:space="preserve"> A party requesting a hearing before SOAH shall pay all costs associated with the contract for a SOAH hearing in accordance with Texas Water Code section 36.416.</w:t>
      </w:r>
    </w:p>
    <w:p w14:paraId="5722CE8C" w14:textId="77777777" w:rsidR="006B0CA5" w:rsidRDefault="006B0CA5" w:rsidP="006B0CA5">
      <w:pPr>
        <w:widowControl/>
        <w:suppressAutoHyphens/>
        <w:jc w:val="both"/>
        <w:rPr>
          <w:sz w:val="24"/>
          <w:szCs w:val="24"/>
        </w:rPr>
      </w:pPr>
    </w:p>
    <w:p w14:paraId="5722CE8D" w14:textId="77777777" w:rsidR="00FC68F6" w:rsidRDefault="005A1B9E" w:rsidP="001E0FF2">
      <w:pPr>
        <w:widowControl/>
        <w:numPr>
          <w:ilvl w:val="0"/>
          <w:numId w:val="8"/>
        </w:numPr>
        <w:suppressAutoHyphens/>
        <w:jc w:val="both"/>
        <w:rPr>
          <w:sz w:val="24"/>
          <w:szCs w:val="24"/>
        </w:rPr>
      </w:pPr>
      <w:r w:rsidRPr="00731D4E">
        <w:rPr>
          <w:sz w:val="24"/>
          <w:szCs w:val="24"/>
        </w:rPr>
        <w:t>The District shall limit participation in a hearing on a contested application to the General Manager, applicant, and only persons who 1) have timely requested a hearing in subparagraph (1) above, and 2) who must have a personal justiciable interest as defined by subparagraph (2) above</w:t>
      </w:r>
      <w:r w:rsidR="00731D4E" w:rsidRPr="00731D4E">
        <w:rPr>
          <w:sz w:val="24"/>
          <w:szCs w:val="24"/>
        </w:rPr>
        <w:t>.</w:t>
      </w:r>
    </w:p>
    <w:p w14:paraId="5722CE8E" w14:textId="77777777" w:rsidR="008B67A3" w:rsidRDefault="008B67A3" w:rsidP="001E0FF2">
      <w:pPr>
        <w:widowControl/>
        <w:suppressAutoHyphens/>
        <w:jc w:val="both"/>
        <w:rPr>
          <w:sz w:val="24"/>
          <w:szCs w:val="24"/>
        </w:rPr>
      </w:pPr>
    </w:p>
    <w:p w14:paraId="5722CE8F" w14:textId="77777777" w:rsidR="008B67A3" w:rsidRDefault="008B67A3" w:rsidP="001E0FF2">
      <w:pPr>
        <w:widowControl/>
        <w:suppressAutoHyphens/>
        <w:jc w:val="both"/>
        <w:rPr>
          <w:b/>
          <w:bCs/>
          <w:sz w:val="24"/>
          <w:szCs w:val="24"/>
        </w:rPr>
      </w:pPr>
    </w:p>
    <w:p w14:paraId="5722CE90" w14:textId="77777777" w:rsidR="00FC68F6" w:rsidRPr="006B0CA5" w:rsidRDefault="00FC68F6" w:rsidP="001E0FF2">
      <w:pPr>
        <w:widowControl/>
        <w:suppressAutoHyphens/>
        <w:jc w:val="center"/>
        <w:rPr>
          <w:sz w:val="24"/>
          <w:szCs w:val="24"/>
          <w:u w:val="single"/>
        </w:rPr>
      </w:pPr>
      <w:r w:rsidRPr="006B0CA5">
        <w:rPr>
          <w:b/>
          <w:bCs/>
          <w:sz w:val="24"/>
          <w:szCs w:val="24"/>
          <w:u w:val="single"/>
        </w:rPr>
        <w:t>RULE 18 - GENERAL RULES OF</w:t>
      </w:r>
      <w:r w:rsidR="006B0CA5" w:rsidRPr="006B0CA5">
        <w:rPr>
          <w:b/>
          <w:bCs/>
          <w:sz w:val="24"/>
          <w:szCs w:val="24"/>
          <w:u w:val="single"/>
        </w:rPr>
        <w:t xml:space="preserve"> </w:t>
      </w:r>
      <w:r w:rsidRPr="006B0CA5">
        <w:rPr>
          <w:b/>
          <w:bCs/>
          <w:sz w:val="24"/>
          <w:szCs w:val="24"/>
          <w:u w:val="single"/>
        </w:rPr>
        <w:t>PROCEDURE FOR HEARING</w:t>
      </w:r>
    </w:p>
    <w:p w14:paraId="5722CE91" w14:textId="77777777" w:rsidR="00FC68F6" w:rsidRDefault="00FC68F6" w:rsidP="001E0FF2">
      <w:pPr>
        <w:widowControl/>
        <w:suppressAutoHyphens/>
        <w:rPr>
          <w:sz w:val="24"/>
          <w:szCs w:val="24"/>
        </w:rPr>
      </w:pPr>
    </w:p>
    <w:p w14:paraId="5722CE92" w14:textId="77777777" w:rsidR="000112C4" w:rsidRDefault="000112C4" w:rsidP="001E0FF2">
      <w:pPr>
        <w:widowControl/>
        <w:suppressAutoHyphens/>
        <w:ind w:left="1440" w:hanging="720"/>
        <w:jc w:val="both"/>
        <w:rPr>
          <w:sz w:val="24"/>
          <w:szCs w:val="24"/>
        </w:rPr>
      </w:pPr>
      <w:r w:rsidRPr="000112C4">
        <w:rPr>
          <w:sz w:val="24"/>
          <w:szCs w:val="24"/>
        </w:rPr>
        <w:t>(a)</w:t>
      </w:r>
      <w:r w:rsidRPr="000112C4">
        <w:rPr>
          <w:sz w:val="24"/>
          <w:szCs w:val="24"/>
        </w:rPr>
        <w:tab/>
        <w:t>General Provisions: Hearings</w:t>
      </w:r>
      <w:r w:rsidR="007641FD">
        <w:rPr>
          <w:sz w:val="24"/>
          <w:szCs w:val="24"/>
        </w:rPr>
        <w:t xml:space="preserve">, if </w:t>
      </w:r>
      <w:r w:rsidR="00745E38">
        <w:rPr>
          <w:sz w:val="24"/>
          <w:szCs w:val="24"/>
        </w:rPr>
        <w:t xml:space="preserve">any, </w:t>
      </w:r>
      <w:r w:rsidR="00745E38" w:rsidRPr="000112C4">
        <w:rPr>
          <w:sz w:val="24"/>
          <w:szCs w:val="24"/>
        </w:rPr>
        <w:t>on</w:t>
      </w:r>
      <w:r w:rsidRPr="000112C4">
        <w:rPr>
          <w:sz w:val="24"/>
          <w:szCs w:val="24"/>
        </w:rPr>
        <w:t xml:space="preserve"> permit applications will </w:t>
      </w:r>
      <w:proofErr w:type="gramStart"/>
      <w:r w:rsidRPr="000112C4">
        <w:rPr>
          <w:sz w:val="24"/>
          <w:szCs w:val="24"/>
        </w:rPr>
        <w:t>be conducted</w:t>
      </w:r>
      <w:proofErr w:type="gramEnd"/>
      <w:r w:rsidRPr="000112C4">
        <w:rPr>
          <w:sz w:val="24"/>
          <w:szCs w:val="24"/>
        </w:rPr>
        <w:t xml:space="preserve"> by a quorum of the Board, an individual to whom the Board has delegated the responsibility to preside as a hearings examiner, or by (SOAH) as prescribed under Texas Water Code section 36.416. The Board President, or another Board Member designated by the Board, a SOAH Administrative Law Judge, </w:t>
      </w:r>
      <w:r w:rsidR="003158E5" w:rsidRPr="000112C4">
        <w:rPr>
          <w:sz w:val="24"/>
          <w:szCs w:val="24"/>
        </w:rPr>
        <w:t>or</w:t>
      </w:r>
      <w:r w:rsidRPr="000112C4">
        <w:rPr>
          <w:sz w:val="24"/>
          <w:szCs w:val="24"/>
        </w:rPr>
        <w:t xml:space="preserve"> the hearings examiner shall serve as the presiding officer for the hearing.</w:t>
      </w:r>
    </w:p>
    <w:p w14:paraId="5722CE93" w14:textId="77777777" w:rsidR="000112C4" w:rsidRPr="000112C4" w:rsidRDefault="000112C4" w:rsidP="001E0FF2">
      <w:pPr>
        <w:widowControl/>
        <w:suppressAutoHyphens/>
        <w:jc w:val="both"/>
        <w:rPr>
          <w:sz w:val="24"/>
          <w:szCs w:val="24"/>
        </w:rPr>
      </w:pPr>
    </w:p>
    <w:p w14:paraId="5722CE94" w14:textId="77777777" w:rsidR="000112C4" w:rsidRDefault="000112C4" w:rsidP="003A2F58">
      <w:pPr>
        <w:widowControl/>
        <w:suppressAutoHyphens/>
        <w:ind w:left="1440" w:hanging="720"/>
        <w:jc w:val="both"/>
        <w:rPr>
          <w:sz w:val="24"/>
          <w:szCs w:val="24"/>
        </w:rPr>
      </w:pPr>
      <w:r w:rsidRPr="000112C4">
        <w:rPr>
          <w:sz w:val="24"/>
          <w:szCs w:val="24"/>
        </w:rPr>
        <w:t>(b)</w:t>
      </w:r>
      <w:r w:rsidRPr="000112C4">
        <w:rPr>
          <w:sz w:val="24"/>
          <w:szCs w:val="24"/>
        </w:rPr>
        <w:tab/>
        <w:t xml:space="preserve">Preliminary Hearing: The initial hearing conducted by the Board under Rule </w:t>
      </w:r>
      <w:r w:rsidR="003158E5">
        <w:rPr>
          <w:sz w:val="24"/>
          <w:szCs w:val="24"/>
        </w:rPr>
        <w:t>17</w:t>
      </w:r>
      <w:r w:rsidRPr="000112C4">
        <w:rPr>
          <w:sz w:val="24"/>
          <w:szCs w:val="24"/>
        </w:rPr>
        <w:t>(</w:t>
      </w:r>
      <w:r w:rsidR="003158E5">
        <w:rPr>
          <w:sz w:val="24"/>
          <w:szCs w:val="24"/>
        </w:rPr>
        <w:t>c</w:t>
      </w:r>
      <w:r w:rsidRPr="000112C4">
        <w:rPr>
          <w:sz w:val="24"/>
          <w:szCs w:val="24"/>
        </w:rPr>
        <w:t xml:space="preserve">) is a preliminary hearing. For a hearing referred to SOAH, the </w:t>
      </w:r>
      <w:r w:rsidR="009C217A">
        <w:rPr>
          <w:sz w:val="24"/>
          <w:szCs w:val="24"/>
        </w:rPr>
        <w:t>B</w:t>
      </w:r>
      <w:r w:rsidRPr="000112C4">
        <w:rPr>
          <w:sz w:val="24"/>
          <w:szCs w:val="24"/>
        </w:rPr>
        <w:t>oard may direct SOAH to conduct the preliminary hearing.</w:t>
      </w:r>
      <w:r w:rsidR="009725F2">
        <w:rPr>
          <w:sz w:val="24"/>
          <w:szCs w:val="24"/>
        </w:rPr>
        <w:t xml:space="preserve"> </w:t>
      </w:r>
      <w:r w:rsidRPr="000112C4">
        <w:rPr>
          <w:sz w:val="24"/>
          <w:szCs w:val="24"/>
        </w:rPr>
        <w:t xml:space="preserve">At a preliminary hearing, the Presiding Officer shall determine whether any person requesting a contested case hearing has standing to make the request, whether a personal justiciable issue related to the application has </w:t>
      </w:r>
      <w:proofErr w:type="gramStart"/>
      <w:r w:rsidRPr="000112C4">
        <w:rPr>
          <w:sz w:val="24"/>
          <w:szCs w:val="24"/>
        </w:rPr>
        <w:t>been raised</w:t>
      </w:r>
      <w:proofErr w:type="gramEnd"/>
      <w:r w:rsidRPr="000112C4">
        <w:rPr>
          <w:sz w:val="24"/>
          <w:szCs w:val="24"/>
        </w:rPr>
        <w:t xml:space="preserve">, and a party’s right to participate in a hearing. The Presiding Officer shall limit participation in a hearing to only persons who satisfy Rule </w:t>
      </w:r>
      <w:r w:rsidR="003158E5">
        <w:rPr>
          <w:sz w:val="24"/>
          <w:szCs w:val="24"/>
        </w:rPr>
        <w:t>17</w:t>
      </w:r>
      <w:r w:rsidRPr="000112C4">
        <w:rPr>
          <w:sz w:val="24"/>
          <w:szCs w:val="24"/>
        </w:rPr>
        <w:t>(</w:t>
      </w:r>
      <w:r w:rsidR="003158E5">
        <w:rPr>
          <w:sz w:val="24"/>
          <w:szCs w:val="24"/>
        </w:rPr>
        <w:t>f</w:t>
      </w:r>
      <w:r w:rsidRPr="000112C4">
        <w:rPr>
          <w:sz w:val="24"/>
          <w:szCs w:val="24"/>
        </w:rPr>
        <w:t xml:space="preserve">). If it is determined before the preliminary hearing that the application is uncontested or at the preliminary hearing that no person who requested a contested case hearing had standing or that no personal justiciable issues </w:t>
      </w:r>
      <w:proofErr w:type="gramStart"/>
      <w:r w:rsidRPr="000112C4">
        <w:rPr>
          <w:sz w:val="24"/>
          <w:szCs w:val="24"/>
        </w:rPr>
        <w:t>were raised</w:t>
      </w:r>
      <w:proofErr w:type="gramEnd"/>
      <w:r w:rsidRPr="000112C4">
        <w:rPr>
          <w:sz w:val="24"/>
          <w:szCs w:val="24"/>
        </w:rPr>
        <w:t>, the Board may treat the matter as uncontested.</w:t>
      </w:r>
    </w:p>
    <w:p w14:paraId="5722CE95" w14:textId="77777777" w:rsidR="000112C4" w:rsidRPr="000112C4" w:rsidRDefault="000112C4" w:rsidP="003A2F58">
      <w:pPr>
        <w:widowControl/>
        <w:suppressAutoHyphens/>
        <w:jc w:val="both"/>
        <w:rPr>
          <w:sz w:val="24"/>
          <w:szCs w:val="24"/>
        </w:rPr>
      </w:pPr>
    </w:p>
    <w:p w14:paraId="5722CE96" w14:textId="77777777" w:rsidR="000112C4" w:rsidRDefault="000112C4" w:rsidP="003A2F58">
      <w:pPr>
        <w:widowControl/>
        <w:suppressAutoHyphens/>
        <w:ind w:left="1440" w:hanging="720"/>
        <w:jc w:val="both"/>
        <w:rPr>
          <w:sz w:val="24"/>
          <w:szCs w:val="24"/>
        </w:rPr>
      </w:pPr>
      <w:r w:rsidRPr="000112C4">
        <w:rPr>
          <w:sz w:val="24"/>
          <w:szCs w:val="24"/>
        </w:rPr>
        <w:t>(c)</w:t>
      </w:r>
      <w:r w:rsidRPr="000112C4">
        <w:rPr>
          <w:sz w:val="24"/>
          <w:szCs w:val="24"/>
        </w:rPr>
        <w:tab/>
        <w:t xml:space="preserve">Hearing Registration: The District </w:t>
      </w:r>
      <w:r w:rsidR="00F76119">
        <w:rPr>
          <w:sz w:val="24"/>
          <w:szCs w:val="24"/>
        </w:rPr>
        <w:t>will</w:t>
      </w:r>
      <w:r w:rsidRPr="000112C4">
        <w:rPr>
          <w:sz w:val="24"/>
          <w:szCs w:val="24"/>
        </w:rPr>
        <w:t xml:space="preserve"> require each person who attends a hearing to submit a hearing registration form stating the person's name, address, </w:t>
      </w:r>
      <w:r w:rsidR="00F76119">
        <w:rPr>
          <w:sz w:val="24"/>
          <w:szCs w:val="24"/>
        </w:rPr>
        <w:t xml:space="preserve">telephone number, </w:t>
      </w:r>
      <w:r w:rsidRPr="000112C4">
        <w:rPr>
          <w:sz w:val="24"/>
          <w:szCs w:val="24"/>
        </w:rPr>
        <w:t>whom the person represents, and whether the person wishes to testify.</w:t>
      </w:r>
    </w:p>
    <w:p w14:paraId="5722CE97" w14:textId="77777777" w:rsidR="000112C4" w:rsidRPr="000112C4" w:rsidRDefault="000112C4" w:rsidP="003A2F58">
      <w:pPr>
        <w:widowControl/>
        <w:suppressAutoHyphens/>
        <w:jc w:val="both"/>
        <w:rPr>
          <w:sz w:val="24"/>
          <w:szCs w:val="24"/>
        </w:rPr>
      </w:pPr>
    </w:p>
    <w:p w14:paraId="5722CE98" w14:textId="77777777" w:rsidR="000112C4" w:rsidRPr="000112C4" w:rsidRDefault="000112C4" w:rsidP="003A2F58">
      <w:pPr>
        <w:widowControl/>
        <w:suppressAutoHyphens/>
        <w:ind w:left="1440" w:hanging="720"/>
        <w:jc w:val="both"/>
        <w:rPr>
          <w:sz w:val="24"/>
          <w:szCs w:val="24"/>
        </w:rPr>
      </w:pPr>
      <w:r w:rsidRPr="000112C4">
        <w:rPr>
          <w:sz w:val="24"/>
          <w:szCs w:val="24"/>
        </w:rPr>
        <w:t>(d)</w:t>
      </w:r>
      <w:r w:rsidRPr="000112C4">
        <w:rPr>
          <w:sz w:val="24"/>
          <w:szCs w:val="24"/>
        </w:rPr>
        <w:tab/>
        <w:t xml:space="preserve">Conduct of Hearings: Hearings will be conducted in the manner the presiding officer deems most suitable to </w:t>
      </w:r>
      <w:proofErr w:type="gramStart"/>
      <w:r w:rsidRPr="000112C4">
        <w:rPr>
          <w:sz w:val="24"/>
          <w:szCs w:val="24"/>
        </w:rPr>
        <w:t xml:space="preserve">conveniently, inexpensively, and expeditiously </w:t>
      </w:r>
      <w:r w:rsidRPr="000112C4">
        <w:rPr>
          <w:sz w:val="24"/>
          <w:szCs w:val="24"/>
        </w:rPr>
        <w:lastRenderedPageBreak/>
        <w:t>provide a reasonable opportunity</w:t>
      </w:r>
      <w:proofErr w:type="gramEnd"/>
      <w:r w:rsidRPr="000112C4">
        <w:rPr>
          <w:sz w:val="24"/>
          <w:szCs w:val="24"/>
        </w:rPr>
        <w:t xml:space="preserve"> for interested persons to submit relevant data, views, or arguments, in writing or orally. In addition, the presiding officer may:</w:t>
      </w:r>
    </w:p>
    <w:p w14:paraId="5722CE99" w14:textId="77777777" w:rsidR="008B67A3" w:rsidRDefault="008B67A3" w:rsidP="003A2F58">
      <w:pPr>
        <w:widowControl/>
        <w:suppressAutoHyphens/>
        <w:jc w:val="both"/>
        <w:rPr>
          <w:sz w:val="24"/>
          <w:szCs w:val="24"/>
        </w:rPr>
      </w:pPr>
    </w:p>
    <w:p w14:paraId="5722CE9A" w14:textId="77777777" w:rsidR="000112C4" w:rsidRPr="000112C4" w:rsidRDefault="000112C4" w:rsidP="003A2F58">
      <w:pPr>
        <w:widowControl/>
        <w:suppressAutoHyphens/>
        <w:ind w:left="2160" w:hanging="720"/>
        <w:jc w:val="both"/>
        <w:rPr>
          <w:sz w:val="24"/>
          <w:szCs w:val="24"/>
        </w:rPr>
      </w:pPr>
      <w:r w:rsidRPr="000112C4">
        <w:rPr>
          <w:sz w:val="24"/>
          <w:szCs w:val="24"/>
        </w:rPr>
        <w:t>(1)</w:t>
      </w:r>
      <w:r w:rsidRPr="000112C4">
        <w:rPr>
          <w:sz w:val="24"/>
          <w:szCs w:val="24"/>
        </w:rPr>
        <w:tab/>
        <w:t xml:space="preserve">convene the hearing at the time and place specified in the </w:t>
      </w:r>
      <w:proofErr w:type="gramStart"/>
      <w:r w:rsidRPr="000112C4">
        <w:rPr>
          <w:sz w:val="24"/>
          <w:szCs w:val="24"/>
        </w:rPr>
        <w:t>notice;</w:t>
      </w:r>
      <w:proofErr w:type="gramEnd"/>
    </w:p>
    <w:p w14:paraId="5722CE9B" w14:textId="77777777" w:rsidR="008B67A3" w:rsidRDefault="008B67A3" w:rsidP="003A2F58">
      <w:pPr>
        <w:widowControl/>
        <w:suppressAutoHyphens/>
        <w:jc w:val="both"/>
        <w:rPr>
          <w:sz w:val="24"/>
          <w:szCs w:val="24"/>
        </w:rPr>
      </w:pPr>
    </w:p>
    <w:p w14:paraId="5722CE9C" w14:textId="77777777" w:rsidR="000112C4" w:rsidRPr="000112C4" w:rsidRDefault="000112C4" w:rsidP="003A2F58">
      <w:pPr>
        <w:widowControl/>
        <w:suppressAutoHyphens/>
        <w:ind w:left="2160" w:hanging="720"/>
        <w:jc w:val="both"/>
        <w:rPr>
          <w:sz w:val="24"/>
          <w:szCs w:val="24"/>
        </w:rPr>
      </w:pPr>
      <w:r w:rsidRPr="000112C4">
        <w:rPr>
          <w:sz w:val="24"/>
          <w:szCs w:val="24"/>
        </w:rPr>
        <w:t>(2)</w:t>
      </w:r>
      <w:r w:rsidRPr="000112C4">
        <w:rPr>
          <w:sz w:val="24"/>
          <w:szCs w:val="24"/>
        </w:rPr>
        <w:tab/>
        <w:t xml:space="preserve">set any necessary additional hearing </w:t>
      </w:r>
      <w:proofErr w:type="gramStart"/>
      <w:r w:rsidRPr="000112C4">
        <w:rPr>
          <w:sz w:val="24"/>
          <w:szCs w:val="24"/>
        </w:rPr>
        <w:t>dates;</w:t>
      </w:r>
      <w:proofErr w:type="gramEnd"/>
    </w:p>
    <w:p w14:paraId="5722CE9D" w14:textId="77777777" w:rsidR="008B67A3" w:rsidRDefault="008B67A3" w:rsidP="003A2F58">
      <w:pPr>
        <w:widowControl/>
        <w:suppressAutoHyphens/>
        <w:jc w:val="both"/>
        <w:rPr>
          <w:sz w:val="24"/>
          <w:szCs w:val="24"/>
        </w:rPr>
      </w:pPr>
    </w:p>
    <w:p w14:paraId="5722CE9E" w14:textId="77777777" w:rsidR="000112C4" w:rsidRPr="000112C4" w:rsidRDefault="000112C4" w:rsidP="003A2F58">
      <w:pPr>
        <w:widowControl/>
        <w:suppressAutoHyphens/>
        <w:ind w:left="2160" w:hanging="720"/>
        <w:jc w:val="both"/>
        <w:rPr>
          <w:sz w:val="24"/>
          <w:szCs w:val="24"/>
        </w:rPr>
      </w:pPr>
      <w:r w:rsidRPr="000112C4">
        <w:rPr>
          <w:sz w:val="24"/>
          <w:szCs w:val="24"/>
        </w:rPr>
        <w:t>(3)</w:t>
      </w:r>
      <w:r w:rsidRPr="000112C4">
        <w:rPr>
          <w:sz w:val="24"/>
          <w:szCs w:val="24"/>
        </w:rPr>
        <w:tab/>
        <w:t xml:space="preserve">establish the order for presentation of </w:t>
      </w:r>
      <w:proofErr w:type="gramStart"/>
      <w:r w:rsidRPr="000112C4">
        <w:rPr>
          <w:sz w:val="24"/>
          <w:szCs w:val="24"/>
        </w:rPr>
        <w:t>evidence;</w:t>
      </w:r>
      <w:proofErr w:type="gramEnd"/>
    </w:p>
    <w:p w14:paraId="5722CE9F" w14:textId="77777777" w:rsidR="008B67A3" w:rsidRDefault="008B67A3" w:rsidP="003A2F58">
      <w:pPr>
        <w:widowControl/>
        <w:suppressAutoHyphens/>
        <w:jc w:val="both"/>
        <w:rPr>
          <w:sz w:val="24"/>
          <w:szCs w:val="24"/>
        </w:rPr>
      </w:pPr>
    </w:p>
    <w:p w14:paraId="5722CEA0" w14:textId="77777777" w:rsidR="000112C4" w:rsidRPr="000112C4" w:rsidRDefault="000112C4" w:rsidP="003A2F58">
      <w:pPr>
        <w:widowControl/>
        <w:suppressAutoHyphens/>
        <w:ind w:left="2160" w:hanging="720"/>
        <w:jc w:val="both"/>
        <w:rPr>
          <w:sz w:val="24"/>
          <w:szCs w:val="24"/>
        </w:rPr>
      </w:pPr>
      <w:r w:rsidRPr="000112C4">
        <w:rPr>
          <w:sz w:val="24"/>
          <w:szCs w:val="24"/>
        </w:rPr>
        <w:t>(4)</w:t>
      </w:r>
      <w:r w:rsidRPr="000112C4">
        <w:rPr>
          <w:sz w:val="24"/>
          <w:szCs w:val="24"/>
        </w:rPr>
        <w:tab/>
        <w:t>administer oaths to all persons presenting testimony;</w:t>
      </w:r>
      <w:r w:rsidR="005E2002">
        <w:rPr>
          <w:sz w:val="24"/>
          <w:szCs w:val="24"/>
        </w:rPr>
        <w:t xml:space="preserve"> and</w:t>
      </w:r>
    </w:p>
    <w:p w14:paraId="5722CEA1" w14:textId="77777777" w:rsidR="008B67A3" w:rsidRDefault="008B67A3" w:rsidP="001E0FF2">
      <w:pPr>
        <w:widowControl/>
        <w:suppressAutoHyphens/>
        <w:rPr>
          <w:sz w:val="24"/>
          <w:szCs w:val="24"/>
        </w:rPr>
      </w:pPr>
    </w:p>
    <w:p w14:paraId="5722CEA2" w14:textId="77777777" w:rsidR="000112C4" w:rsidRPr="000112C4" w:rsidRDefault="000112C4" w:rsidP="003A2F58">
      <w:pPr>
        <w:widowControl/>
        <w:suppressAutoHyphens/>
        <w:ind w:left="2160" w:hanging="720"/>
        <w:jc w:val="both"/>
        <w:rPr>
          <w:sz w:val="24"/>
          <w:szCs w:val="24"/>
        </w:rPr>
      </w:pPr>
      <w:r w:rsidRPr="000112C4">
        <w:rPr>
          <w:sz w:val="24"/>
          <w:szCs w:val="24"/>
        </w:rPr>
        <w:t>(5)</w:t>
      </w:r>
      <w:r w:rsidRPr="000112C4">
        <w:rPr>
          <w:sz w:val="24"/>
          <w:szCs w:val="24"/>
        </w:rPr>
        <w:tab/>
        <w:t xml:space="preserve">examine persons presenting </w:t>
      </w:r>
      <w:proofErr w:type="gramStart"/>
      <w:r w:rsidRPr="000112C4">
        <w:rPr>
          <w:sz w:val="24"/>
          <w:szCs w:val="24"/>
        </w:rPr>
        <w:t>testimony;</w:t>
      </w:r>
      <w:proofErr w:type="gramEnd"/>
    </w:p>
    <w:p w14:paraId="5722CEA3" w14:textId="77777777" w:rsidR="008B67A3" w:rsidRDefault="008B67A3" w:rsidP="003A2F58">
      <w:pPr>
        <w:widowControl/>
        <w:suppressAutoHyphens/>
        <w:jc w:val="both"/>
        <w:rPr>
          <w:sz w:val="24"/>
          <w:szCs w:val="24"/>
        </w:rPr>
      </w:pPr>
    </w:p>
    <w:p w14:paraId="5722CEA4" w14:textId="77777777" w:rsidR="000112C4" w:rsidRPr="000112C4" w:rsidRDefault="000112C4" w:rsidP="003A2F58">
      <w:pPr>
        <w:widowControl/>
        <w:suppressAutoHyphens/>
        <w:ind w:left="2160" w:hanging="720"/>
        <w:jc w:val="both"/>
        <w:rPr>
          <w:sz w:val="24"/>
          <w:szCs w:val="24"/>
        </w:rPr>
      </w:pPr>
      <w:r w:rsidRPr="000112C4">
        <w:rPr>
          <w:sz w:val="24"/>
          <w:szCs w:val="24"/>
        </w:rPr>
        <w:t>(6)</w:t>
      </w:r>
      <w:r w:rsidRPr="000112C4">
        <w:rPr>
          <w:sz w:val="24"/>
          <w:szCs w:val="24"/>
        </w:rPr>
        <w:tab/>
        <w:t xml:space="preserve">limit testimony or the presentation of evidence to persons who, in the presiding officer's determination, are affected by the subject matter of the hearing and is within the District’s regulatory authority to </w:t>
      </w:r>
      <w:proofErr w:type="gramStart"/>
      <w:r w:rsidRPr="000112C4">
        <w:rPr>
          <w:sz w:val="24"/>
          <w:szCs w:val="24"/>
        </w:rPr>
        <w:t>address;</w:t>
      </w:r>
      <w:proofErr w:type="gramEnd"/>
    </w:p>
    <w:p w14:paraId="5722CEA5" w14:textId="77777777" w:rsidR="008B67A3" w:rsidRDefault="008B67A3" w:rsidP="003A2F58">
      <w:pPr>
        <w:widowControl/>
        <w:suppressAutoHyphens/>
        <w:ind w:left="2160" w:hanging="720"/>
        <w:jc w:val="both"/>
        <w:rPr>
          <w:sz w:val="24"/>
          <w:szCs w:val="24"/>
        </w:rPr>
      </w:pPr>
    </w:p>
    <w:p w14:paraId="5722CEA6" w14:textId="77777777" w:rsidR="000112C4" w:rsidRPr="000112C4" w:rsidRDefault="000112C4" w:rsidP="003A2F58">
      <w:pPr>
        <w:widowControl/>
        <w:suppressAutoHyphens/>
        <w:ind w:left="2160" w:hanging="720"/>
        <w:jc w:val="both"/>
        <w:rPr>
          <w:sz w:val="24"/>
          <w:szCs w:val="24"/>
        </w:rPr>
      </w:pPr>
      <w:r w:rsidRPr="000112C4">
        <w:rPr>
          <w:sz w:val="24"/>
          <w:szCs w:val="24"/>
        </w:rPr>
        <w:t>(7)</w:t>
      </w:r>
      <w:r w:rsidRPr="000112C4">
        <w:rPr>
          <w:sz w:val="24"/>
          <w:szCs w:val="24"/>
        </w:rPr>
        <w:tab/>
        <w:t xml:space="preserve">allow testimony to be submitted in writing and may require that written </w:t>
      </w:r>
      <w:r w:rsidR="00F76119" w:rsidRPr="000112C4">
        <w:rPr>
          <w:sz w:val="24"/>
          <w:szCs w:val="24"/>
        </w:rPr>
        <w:t>testimony be</w:t>
      </w:r>
      <w:r w:rsidRPr="000112C4">
        <w:rPr>
          <w:sz w:val="24"/>
          <w:szCs w:val="24"/>
        </w:rPr>
        <w:t xml:space="preserve"> sworn </w:t>
      </w:r>
      <w:proofErr w:type="gramStart"/>
      <w:r w:rsidRPr="000112C4">
        <w:rPr>
          <w:sz w:val="24"/>
          <w:szCs w:val="24"/>
        </w:rPr>
        <w:t>to;</w:t>
      </w:r>
      <w:proofErr w:type="gramEnd"/>
    </w:p>
    <w:p w14:paraId="5722CEA7" w14:textId="77777777" w:rsidR="008B67A3" w:rsidRDefault="008B67A3" w:rsidP="003A2F58">
      <w:pPr>
        <w:widowControl/>
        <w:suppressAutoHyphens/>
        <w:ind w:left="2160" w:hanging="720"/>
        <w:jc w:val="both"/>
        <w:rPr>
          <w:sz w:val="24"/>
          <w:szCs w:val="24"/>
        </w:rPr>
      </w:pPr>
    </w:p>
    <w:p w14:paraId="5722CEA8" w14:textId="77777777" w:rsidR="000112C4" w:rsidRPr="000112C4" w:rsidRDefault="000112C4" w:rsidP="003A2F58">
      <w:pPr>
        <w:widowControl/>
        <w:suppressAutoHyphens/>
        <w:ind w:left="2160" w:hanging="720"/>
        <w:jc w:val="both"/>
        <w:rPr>
          <w:sz w:val="24"/>
          <w:szCs w:val="24"/>
        </w:rPr>
      </w:pPr>
      <w:r w:rsidRPr="000112C4">
        <w:rPr>
          <w:sz w:val="24"/>
          <w:szCs w:val="24"/>
        </w:rPr>
        <w:t>(8)</w:t>
      </w:r>
      <w:r w:rsidRPr="000112C4">
        <w:rPr>
          <w:sz w:val="24"/>
          <w:szCs w:val="24"/>
        </w:rPr>
        <w:tab/>
        <w:t xml:space="preserve">ensure that information and testimony </w:t>
      </w:r>
      <w:proofErr w:type="gramStart"/>
      <w:r w:rsidRPr="000112C4">
        <w:rPr>
          <w:sz w:val="24"/>
          <w:szCs w:val="24"/>
        </w:rPr>
        <w:t>are introduced</w:t>
      </w:r>
      <w:proofErr w:type="gramEnd"/>
      <w:r w:rsidRPr="000112C4">
        <w:rPr>
          <w:sz w:val="24"/>
          <w:szCs w:val="24"/>
        </w:rPr>
        <w:t xml:space="preserve"> as conveniently and expeditiously as possible without prejudicing the rights of any party; and,</w:t>
      </w:r>
    </w:p>
    <w:p w14:paraId="5722CEA9" w14:textId="77777777" w:rsidR="00AA3694" w:rsidRDefault="00AA3694" w:rsidP="00AA3694">
      <w:pPr>
        <w:widowControl/>
        <w:suppressAutoHyphens/>
        <w:ind w:left="2160" w:hanging="720"/>
        <w:rPr>
          <w:sz w:val="24"/>
          <w:szCs w:val="24"/>
        </w:rPr>
      </w:pPr>
    </w:p>
    <w:p w14:paraId="5722CEAA" w14:textId="77777777" w:rsidR="000112C4" w:rsidRDefault="000112C4" w:rsidP="00AA3694">
      <w:pPr>
        <w:widowControl/>
        <w:suppressAutoHyphens/>
        <w:ind w:left="2160" w:hanging="720"/>
        <w:jc w:val="both"/>
        <w:rPr>
          <w:sz w:val="24"/>
          <w:szCs w:val="24"/>
        </w:rPr>
      </w:pPr>
      <w:r w:rsidRPr="000112C4">
        <w:rPr>
          <w:sz w:val="24"/>
          <w:szCs w:val="24"/>
        </w:rPr>
        <w:t>(9)</w:t>
      </w:r>
      <w:r w:rsidRPr="000112C4">
        <w:rPr>
          <w:sz w:val="24"/>
          <w:szCs w:val="24"/>
        </w:rPr>
        <w:tab/>
        <w:t>prescribe reasonable time limits for testimony and the presentation of evidence.</w:t>
      </w:r>
    </w:p>
    <w:p w14:paraId="5722CEAB" w14:textId="77777777" w:rsidR="000112C4" w:rsidRPr="000112C4" w:rsidRDefault="000112C4" w:rsidP="001E0FF2">
      <w:pPr>
        <w:widowControl/>
        <w:suppressAutoHyphens/>
        <w:rPr>
          <w:sz w:val="24"/>
          <w:szCs w:val="24"/>
        </w:rPr>
      </w:pPr>
    </w:p>
    <w:p w14:paraId="5722CEAC" w14:textId="59AC221B" w:rsidR="000112C4" w:rsidRDefault="000112C4" w:rsidP="003A2F58">
      <w:pPr>
        <w:widowControl/>
        <w:suppressAutoHyphens/>
        <w:ind w:left="1440" w:hanging="720"/>
        <w:jc w:val="both"/>
        <w:rPr>
          <w:sz w:val="24"/>
          <w:szCs w:val="24"/>
        </w:rPr>
      </w:pPr>
      <w:r w:rsidRPr="000112C4">
        <w:rPr>
          <w:sz w:val="24"/>
          <w:szCs w:val="24"/>
        </w:rPr>
        <w:t>(e)</w:t>
      </w:r>
      <w:r w:rsidRPr="000112C4">
        <w:rPr>
          <w:sz w:val="24"/>
          <w:szCs w:val="24"/>
        </w:rPr>
        <w:tab/>
        <w:t xml:space="preserve">Continuance: The presiding officer may continue a hearing from time to time and from place to place without providing notice under Rule </w:t>
      </w:r>
      <w:r w:rsidR="003158E5">
        <w:rPr>
          <w:sz w:val="24"/>
          <w:szCs w:val="24"/>
        </w:rPr>
        <w:t>17</w:t>
      </w:r>
      <w:r w:rsidRPr="000112C4">
        <w:rPr>
          <w:sz w:val="24"/>
          <w:szCs w:val="24"/>
        </w:rPr>
        <w:t xml:space="preserve"> by announcing at the hearing the time, date, and location of the continued hearing.</w:t>
      </w:r>
      <w:r w:rsidR="008254A7" w:rsidRPr="008254A7">
        <w:rPr>
          <w:sz w:val="24"/>
          <w:szCs w:val="24"/>
        </w:rPr>
        <w:t xml:space="preserve"> </w:t>
      </w:r>
      <w:r w:rsidR="008254A7" w:rsidRPr="0022443B">
        <w:rPr>
          <w:sz w:val="24"/>
          <w:szCs w:val="24"/>
        </w:rPr>
        <w:t xml:space="preserve">A continuance may not exceed the time limit for a final decision under </w:t>
      </w:r>
      <w:r w:rsidR="00BB35A5">
        <w:rPr>
          <w:sz w:val="24"/>
          <w:szCs w:val="24"/>
        </w:rPr>
        <w:t>Subsection (h)(7) below</w:t>
      </w:r>
      <w:r w:rsidR="008254A7">
        <w:rPr>
          <w:sz w:val="24"/>
          <w:szCs w:val="24"/>
        </w:rPr>
        <w:t>.</w:t>
      </w:r>
    </w:p>
    <w:p w14:paraId="5722CEAD" w14:textId="77777777" w:rsidR="000112C4" w:rsidRPr="000112C4" w:rsidRDefault="000112C4" w:rsidP="001E0FF2">
      <w:pPr>
        <w:widowControl/>
        <w:suppressAutoHyphens/>
        <w:rPr>
          <w:sz w:val="24"/>
          <w:szCs w:val="24"/>
        </w:rPr>
      </w:pPr>
    </w:p>
    <w:p w14:paraId="5722CEAE" w14:textId="77777777" w:rsidR="000112C4" w:rsidRDefault="000112C4" w:rsidP="001E0FF2">
      <w:pPr>
        <w:widowControl/>
        <w:suppressAutoHyphens/>
        <w:ind w:left="1440" w:hanging="720"/>
        <w:jc w:val="both"/>
        <w:rPr>
          <w:sz w:val="24"/>
          <w:szCs w:val="24"/>
        </w:rPr>
      </w:pPr>
      <w:r w:rsidRPr="000112C4">
        <w:rPr>
          <w:sz w:val="24"/>
          <w:szCs w:val="24"/>
        </w:rPr>
        <w:t>(f)</w:t>
      </w:r>
      <w:r w:rsidRPr="000112C4">
        <w:rPr>
          <w:sz w:val="24"/>
          <w:szCs w:val="24"/>
        </w:rPr>
        <w:tab/>
        <w:t>Recording: The District shall prepare and keep a record of each hearing in the form of either minutes or audio or video recording or court reporter transcription or the report described by Subsection (</w:t>
      </w:r>
      <w:r w:rsidR="003158E5">
        <w:rPr>
          <w:sz w:val="24"/>
          <w:szCs w:val="24"/>
        </w:rPr>
        <w:t>g</w:t>
      </w:r>
      <w:r w:rsidRPr="000112C4">
        <w:rPr>
          <w:sz w:val="24"/>
          <w:szCs w:val="24"/>
        </w:rPr>
        <w:t xml:space="preserve">) of this section. If a hearing </w:t>
      </w:r>
      <w:proofErr w:type="gramStart"/>
      <w:r w:rsidRPr="000112C4">
        <w:rPr>
          <w:sz w:val="24"/>
          <w:szCs w:val="24"/>
        </w:rPr>
        <w:t>is transcribed</w:t>
      </w:r>
      <w:proofErr w:type="gramEnd"/>
      <w:r w:rsidRPr="000112C4">
        <w:rPr>
          <w:sz w:val="24"/>
          <w:szCs w:val="24"/>
        </w:rPr>
        <w:t xml:space="preserve"> at the request of a party to the hearing, the presiding officer may assess the costs associated with producing the transcript </w:t>
      </w:r>
      <w:proofErr w:type="gramStart"/>
      <w:r w:rsidRPr="000112C4">
        <w:rPr>
          <w:sz w:val="24"/>
          <w:szCs w:val="24"/>
        </w:rPr>
        <w:t>to</w:t>
      </w:r>
      <w:proofErr w:type="gramEnd"/>
      <w:r w:rsidRPr="000112C4">
        <w:rPr>
          <w:sz w:val="24"/>
          <w:szCs w:val="24"/>
        </w:rPr>
        <w:t xml:space="preserve"> one or more parties. If a hearing involved a contested application, then the District shall keep a record of the hearing in the form of audio or video recording or a court reporter transcription.</w:t>
      </w:r>
    </w:p>
    <w:p w14:paraId="5722CEAF" w14:textId="77777777" w:rsidR="000112C4" w:rsidRPr="000112C4" w:rsidRDefault="000112C4" w:rsidP="001E0FF2">
      <w:pPr>
        <w:widowControl/>
        <w:suppressAutoHyphens/>
        <w:rPr>
          <w:sz w:val="24"/>
          <w:szCs w:val="24"/>
        </w:rPr>
      </w:pPr>
    </w:p>
    <w:p w14:paraId="5722CEB0" w14:textId="77777777" w:rsidR="000112C4" w:rsidRPr="000112C4" w:rsidRDefault="000112C4" w:rsidP="001E0FF2">
      <w:pPr>
        <w:widowControl/>
        <w:suppressAutoHyphens/>
        <w:ind w:left="1440" w:hanging="720"/>
        <w:jc w:val="both"/>
        <w:rPr>
          <w:sz w:val="24"/>
          <w:szCs w:val="24"/>
        </w:rPr>
      </w:pPr>
      <w:r w:rsidRPr="000112C4">
        <w:rPr>
          <w:sz w:val="24"/>
          <w:szCs w:val="24"/>
        </w:rPr>
        <w:t>(g)</w:t>
      </w:r>
      <w:r w:rsidRPr="000112C4">
        <w:rPr>
          <w:sz w:val="24"/>
          <w:szCs w:val="24"/>
        </w:rPr>
        <w:tab/>
        <w:t xml:space="preserve">Report: The presiding officer shall submit a report to the Board no later than thirty (30) days after the date a hearing </w:t>
      </w:r>
      <w:proofErr w:type="gramStart"/>
      <w:r w:rsidRPr="000112C4">
        <w:rPr>
          <w:sz w:val="24"/>
          <w:szCs w:val="24"/>
        </w:rPr>
        <w:t>is concluded</w:t>
      </w:r>
      <w:proofErr w:type="gramEnd"/>
      <w:r w:rsidRPr="000112C4">
        <w:rPr>
          <w:sz w:val="24"/>
          <w:szCs w:val="24"/>
        </w:rPr>
        <w:t xml:space="preserve">, unless the hearing was conducted by a quorum of the Board. If the hearing </w:t>
      </w:r>
      <w:proofErr w:type="gramStart"/>
      <w:r w:rsidRPr="000112C4">
        <w:rPr>
          <w:sz w:val="24"/>
          <w:szCs w:val="24"/>
        </w:rPr>
        <w:t>was conducted</w:t>
      </w:r>
      <w:proofErr w:type="gramEnd"/>
      <w:r w:rsidRPr="000112C4">
        <w:rPr>
          <w:sz w:val="24"/>
          <w:szCs w:val="24"/>
        </w:rPr>
        <w:t xml:space="preserve"> by a quorum of the Board, the presiding officer shall determine at the presiding officer's discretion whether to prepare and submit a report to the Board under this section. The report must include:</w:t>
      </w:r>
    </w:p>
    <w:p w14:paraId="5722CEB1" w14:textId="77777777" w:rsidR="001574BE" w:rsidRDefault="001574BE" w:rsidP="001E0FF2">
      <w:pPr>
        <w:widowControl/>
        <w:suppressAutoHyphens/>
        <w:rPr>
          <w:sz w:val="24"/>
          <w:szCs w:val="24"/>
        </w:rPr>
      </w:pPr>
    </w:p>
    <w:p w14:paraId="5722CEB2" w14:textId="77777777" w:rsidR="000112C4" w:rsidRPr="000112C4" w:rsidRDefault="000112C4" w:rsidP="003A2F58">
      <w:pPr>
        <w:widowControl/>
        <w:suppressAutoHyphens/>
        <w:ind w:left="2160" w:hanging="720"/>
        <w:jc w:val="both"/>
        <w:rPr>
          <w:sz w:val="24"/>
          <w:szCs w:val="24"/>
        </w:rPr>
      </w:pPr>
      <w:r w:rsidRPr="000112C4">
        <w:rPr>
          <w:sz w:val="24"/>
          <w:szCs w:val="24"/>
        </w:rPr>
        <w:t>(1)</w:t>
      </w:r>
      <w:r w:rsidRPr="000112C4">
        <w:rPr>
          <w:sz w:val="24"/>
          <w:szCs w:val="24"/>
        </w:rPr>
        <w:tab/>
        <w:t xml:space="preserve">a summary of the subject matter of the </w:t>
      </w:r>
      <w:proofErr w:type="gramStart"/>
      <w:r w:rsidRPr="000112C4">
        <w:rPr>
          <w:sz w:val="24"/>
          <w:szCs w:val="24"/>
        </w:rPr>
        <w:t>hearing;</w:t>
      </w:r>
      <w:proofErr w:type="gramEnd"/>
    </w:p>
    <w:p w14:paraId="5722CEB3" w14:textId="77777777" w:rsidR="001574BE" w:rsidRDefault="001574BE" w:rsidP="003A2F58">
      <w:pPr>
        <w:widowControl/>
        <w:suppressAutoHyphens/>
        <w:jc w:val="both"/>
        <w:rPr>
          <w:sz w:val="24"/>
          <w:szCs w:val="24"/>
        </w:rPr>
      </w:pPr>
    </w:p>
    <w:p w14:paraId="5722CEB4" w14:textId="77777777" w:rsidR="000112C4" w:rsidRPr="000112C4" w:rsidRDefault="000112C4" w:rsidP="003A2F58">
      <w:pPr>
        <w:widowControl/>
        <w:suppressAutoHyphens/>
        <w:ind w:left="2160" w:hanging="720"/>
        <w:jc w:val="both"/>
        <w:rPr>
          <w:sz w:val="24"/>
          <w:szCs w:val="24"/>
        </w:rPr>
      </w:pPr>
      <w:r w:rsidRPr="000112C4">
        <w:rPr>
          <w:sz w:val="24"/>
          <w:szCs w:val="24"/>
        </w:rPr>
        <w:t>(2)</w:t>
      </w:r>
      <w:r w:rsidRPr="000112C4">
        <w:rPr>
          <w:sz w:val="24"/>
          <w:szCs w:val="24"/>
        </w:rPr>
        <w:tab/>
        <w:t>a summary of the evidence or public comments received; and,</w:t>
      </w:r>
    </w:p>
    <w:p w14:paraId="5722CEB5" w14:textId="77777777" w:rsidR="001574BE" w:rsidRDefault="001574BE" w:rsidP="003A2F58">
      <w:pPr>
        <w:widowControl/>
        <w:suppressAutoHyphens/>
        <w:jc w:val="both"/>
        <w:rPr>
          <w:sz w:val="24"/>
          <w:szCs w:val="24"/>
        </w:rPr>
      </w:pPr>
    </w:p>
    <w:p w14:paraId="5722CEB6" w14:textId="77777777" w:rsidR="000112C4" w:rsidRDefault="000112C4" w:rsidP="003A2F58">
      <w:pPr>
        <w:widowControl/>
        <w:suppressAutoHyphens/>
        <w:ind w:left="2160" w:hanging="720"/>
        <w:jc w:val="both"/>
        <w:rPr>
          <w:sz w:val="24"/>
          <w:szCs w:val="24"/>
        </w:rPr>
      </w:pPr>
      <w:r w:rsidRPr="000112C4">
        <w:rPr>
          <w:sz w:val="24"/>
          <w:szCs w:val="24"/>
        </w:rPr>
        <w:t>(3)</w:t>
      </w:r>
      <w:r w:rsidRPr="000112C4">
        <w:rPr>
          <w:sz w:val="24"/>
          <w:szCs w:val="24"/>
        </w:rPr>
        <w:tab/>
        <w:t>the presiding officer's recommendations for Board action on the subject matter of the hearing.</w:t>
      </w:r>
    </w:p>
    <w:p w14:paraId="5722CEB7" w14:textId="77777777" w:rsidR="000112C4" w:rsidRPr="000112C4" w:rsidRDefault="000112C4" w:rsidP="001E0FF2">
      <w:pPr>
        <w:widowControl/>
        <w:suppressAutoHyphens/>
        <w:rPr>
          <w:sz w:val="24"/>
          <w:szCs w:val="24"/>
        </w:rPr>
      </w:pPr>
    </w:p>
    <w:p w14:paraId="5722CEB8" w14:textId="77777777" w:rsidR="000112C4" w:rsidRPr="000112C4" w:rsidRDefault="000112C4" w:rsidP="001E0FF2">
      <w:pPr>
        <w:widowControl/>
        <w:suppressAutoHyphens/>
        <w:ind w:left="1440" w:hanging="720"/>
        <w:jc w:val="both"/>
        <w:rPr>
          <w:sz w:val="24"/>
          <w:szCs w:val="24"/>
        </w:rPr>
      </w:pPr>
      <w:r w:rsidRPr="000112C4">
        <w:rPr>
          <w:sz w:val="24"/>
          <w:szCs w:val="24"/>
        </w:rPr>
        <w:t>(h)</w:t>
      </w:r>
      <w:r w:rsidRPr="000112C4">
        <w:rPr>
          <w:sz w:val="24"/>
          <w:szCs w:val="24"/>
        </w:rPr>
        <w:tab/>
        <w:t xml:space="preserve">SOAH Hearings. If requested by an applicant or other party to a contested case, the District shall contract with SOAH to conduct a hearing. A person opposing an application who requests a contested hearing under Rule </w:t>
      </w:r>
      <w:r w:rsidR="003158E5">
        <w:rPr>
          <w:sz w:val="24"/>
          <w:szCs w:val="24"/>
        </w:rPr>
        <w:t>17</w:t>
      </w:r>
      <w:r w:rsidRPr="000112C4">
        <w:rPr>
          <w:sz w:val="24"/>
          <w:szCs w:val="24"/>
        </w:rPr>
        <w:t>(</w:t>
      </w:r>
      <w:r w:rsidR="003158E5">
        <w:rPr>
          <w:sz w:val="24"/>
          <w:szCs w:val="24"/>
        </w:rPr>
        <w:t>f</w:t>
      </w:r>
      <w:r w:rsidRPr="000112C4">
        <w:rPr>
          <w:sz w:val="24"/>
          <w:szCs w:val="24"/>
        </w:rPr>
        <w:t xml:space="preserve">) must include in a timely hearing request the statement </w:t>
      </w:r>
      <w:r w:rsidR="009725F2">
        <w:rPr>
          <w:sz w:val="24"/>
          <w:szCs w:val="24"/>
        </w:rPr>
        <w:t>“</w:t>
      </w:r>
      <w:r w:rsidRPr="000112C4">
        <w:rPr>
          <w:sz w:val="24"/>
          <w:szCs w:val="24"/>
        </w:rPr>
        <w:t>I/we request that the State Office of Administrative Hearings conduct the hearing</w:t>
      </w:r>
      <w:r w:rsidR="009725F2">
        <w:rPr>
          <w:sz w:val="24"/>
          <w:szCs w:val="24"/>
        </w:rPr>
        <w:t>”</w:t>
      </w:r>
      <w:r w:rsidRPr="000112C4">
        <w:rPr>
          <w:sz w:val="24"/>
          <w:szCs w:val="24"/>
        </w:rPr>
        <w:t xml:space="preserve"> in order for the hearing to </w:t>
      </w:r>
      <w:proofErr w:type="gramStart"/>
      <w:r w:rsidRPr="000112C4">
        <w:rPr>
          <w:sz w:val="24"/>
          <w:szCs w:val="24"/>
        </w:rPr>
        <w:t>be referred</w:t>
      </w:r>
      <w:proofErr w:type="gramEnd"/>
      <w:r w:rsidRPr="000112C4">
        <w:rPr>
          <w:sz w:val="24"/>
          <w:szCs w:val="24"/>
        </w:rPr>
        <w:t xml:space="preserve"> to and conducted by SOAH.</w:t>
      </w:r>
    </w:p>
    <w:p w14:paraId="5722CEB9" w14:textId="77777777" w:rsidR="00412640" w:rsidRDefault="00412640" w:rsidP="001E0FF2">
      <w:pPr>
        <w:widowControl/>
        <w:suppressAutoHyphens/>
        <w:ind w:left="2160" w:hanging="720"/>
        <w:jc w:val="both"/>
        <w:rPr>
          <w:sz w:val="24"/>
          <w:szCs w:val="24"/>
        </w:rPr>
      </w:pPr>
    </w:p>
    <w:p w14:paraId="5722CEBA" w14:textId="77777777" w:rsidR="000112C4" w:rsidRPr="000112C4" w:rsidRDefault="000112C4" w:rsidP="001E0FF2">
      <w:pPr>
        <w:widowControl/>
        <w:suppressAutoHyphens/>
        <w:ind w:left="2160" w:hanging="720"/>
        <w:jc w:val="both"/>
        <w:rPr>
          <w:sz w:val="24"/>
          <w:szCs w:val="24"/>
        </w:rPr>
      </w:pPr>
      <w:r w:rsidRPr="000112C4">
        <w:rPr>
          <w:sz w:val="24"/>
          <w:szCs w:val="24"/>
        </w:rPr>
        <w:t>(1)</w:t>
      </w:r>
      <w:r w:rsidRPr="000112C4">
        <w:rPr>
          <w:sz w:val="24"/>
          <w:szCs w:val="24"/>
        </w:rPr>
        <w:tab/>
        <w:t xml:space="preserve">An applicant desiring that the District refer a contested case to SOAH must make a written request for the SOAH referral at the same time that applicant requests a hearing or, when a hearing has been requested by a person other than the applicant, and the applicant desires for the District to contract with SOAH to conduct the contested case, the applicant must request a SOAH hearing in writing within no later than </w:t>
      </w:r>
      <w:r w:rsidR="00F76119">
        <w:rPr>
          <w:sz w:val="24"/>
          <w:szCs w:val="24"/>
        </w:rPr>
        <w:t>five (</w:t>
      </w:r>
      <w:r w:rsidRPr="000112C4">
        <w:rPr>
          <w:sz w:val="24"/>
          <w:szCs w:val="24"/>
        </w:rPr>
        <w:t>5</w:t>
      </w:r>
      <w:r w:rsidR="00F76119">
        <w:rPr>
          <w:sz w:val="24"/>
          <w:szCs w:val="24"/>
        </w:rPr>
        <w:t>)</w:t>
      </w:r>
      <w:r w:rsidRPr="000112C4">
        <w:rPr>
          <w:sz w:val="24"/>
          <w:szCs w:val="24"/>
        </w:rPr>
        <w:t xml:space="preserve"> business days after the determination that the District will grant a hearing.</w:t>
      </w:r>
    </w:p>
    <w:p w14:paraId="5722CEBB" w14:textId="77777777" w:rsidR="001A248F" w:rsidRDefault="001A248F" w:rsidP="00441600">
      <w:pPr>
        <w:widowControl/>
        <w:suppressAutoHyphens/>
        <w:jc w:val="both"/>
        <w:rPr>
          <w:sz w:val="24"/>
          <w:szCs w:val="24"/>
        </w:rPr>
      </w:pPr>
    </w:p>
    <w:p w14:paraId="5722CEBC" w14:textId="77777777" w:rsidR="000112C4" w:rsidRPr="000112C4" w:rsidRDefault="000112C4" w:rsidP="001E0FF2">
      <w:pPr>
        <w:widowControl/>
        <w:suppressAutoHyphens/>
        <w:ind w:left="2160" w:hanging="720"/>
        <w:jc w:val="both"/>
        <w:rPr>
          <w:sz w:val="24"/>
          <w:szCs w:val="24"/>
        </w:rPr>
      </w:pPr>
      <w:r w:rsidRPr="000112C4">
        <w:rPr>
          <w:sz w:val="24"/>
          <w:szCs w:val="24"/>
        </w:rPr>
        <w:t>(2)</w:t>
      </w:r>
      <w:r w:rsidRPr="000112C4">
        <w:rPr>
          <w:sz w:val="24"/>
          <w:szCs w:val="24"/>
        </w:rPr>
        <w:tab/>
        <w:t xml:space="preserve">A party requesting a hearing before SOAH shall pay all costs associated with the contract for a SOAH hearing and shall deposit with the District an amount determined by the District to pay the contract amount before the hearing begins. A party’s SOAH hearing request will </w:t>
      </w:r>
      <w:proofErr w:type="gramStart"/>
      <w:r w:rsidRPr="000112C4">
        <w:rPr>
          <w:sz w:val="24"/>
          <w:szCs w:val="24"/>
        </w:rPr>
        <w:t>be deemed</w:t>
      </w:r>
      <w:proofErr w:type="gramEnd"/>
      <w:r w:rsidRPr="000112C4">
        <w:rPr>
          <w:sz w:val="24"/>
          <w:szCs w:val="24"/>
        </w:rPr>
        <w:t xml:space="preserve"> withdrawn if the party fails to provide the required deposit within </w:t>
      </w:r>
      <w:r w:rsidR="00F76119">
        <w:rPr>
          <w:sz w:val="24"/>
          <w:szCs w:val="24"/>
        </w:rPr>
        <w:t>five (</w:t>
      </w:r>
      <w:r w:rsidRPr="000112C4">
        <w:rPr>
          <w:sz w:val="24"/>
          <w:szCs w:val="24"/>
        </w:rPr>
        <w:t>5</w:t>
      </w:r>
      <w:r w:rsidR="00F76119">
        <w:rPr>
          <w:sz w:val="24"/>
          <w:szCs w:val="24"/>
        </w:rPr>
        <w:t>)</w:t>
      </w:r>
      <w:r w:rsidRPr="000112C4">
        <w:rPr>
          <w:sz w:val="24"/>
          <w:szCs w:val="24"/>
        </w:rPr>
        <w:t xml:space="preserve"> days of the District’s request for the deposit. At the conclusion of the hearing, the District shall refund any excess money to the paying party.</w:t>
      </w:r>
    </w:p>
    <w:p w14:paraId="5722CEBD" w14:textId="77777777" w:rsidR="001A248F" w:rsidRDefault="001A248F" w:rsidP="00441600">
      <w:pPr>
        <w:widowControl/>
        <w:suppressAutoHyphens/>
        <w:jc w:val="both"/>
        <w:rPr>
          <w:sz w:val="24"/>
          <w:szCs w:val="24"/>
        </w:rPr>
      </w:pPr>
    </w:p>
    <w:p w14:paraId="5722CEBE" w14:textId="77777777" w:rsidR="000112C4" w:rsidRPr="000112C4" w:rsidRDefault="000112C4" w:rsidP="001E0FF2">
      <w:pPr>
        <w:widowControl/>
        <w:suppressAutoHyphens/>
        <w:ind w:left="2160" w:hanging="720"/>
        <w:jc w:val="both"/>
        <w:rPr>
          <w:sz w:val="24"/>
          <w:szCs w:val="24"/>
        </w:rPr>
      </w:pPr>
      <w:r w:rsidRPr="000112C4">
        <w:rPr>
          <w:sz w:val="24"/>
          <w:szCs w:val="24"/>
        </w:rPr>
        <w:t>(3)</w:t>
      </w:r>
      <w:r w:rsidRPr="000112C4">
        <w:rPr>
          <w:sz w:val="24"/>
          <w:szCs w:val="24"/>
        </w:rPr>
        <w:tab/>
        <w:t xml:space="preserve">If the District contracts with SOAH to conduct a hearing, the hearing shall </w:t>
      </w:r>
      <w:proofErr w:type="gramStart"/>
      <w:r w:rsidRPr="000112C4">
        <w:rPr>
          <w:sz w:val="24"/>
          <w:szCs w:val="24"/>
        </w:rPr>
        <w:t>be conducted</w:t>
      </w:r>
      <w:proofErr w:type="gramEnd"/>
      <w:r w:rsidRPr="000112C4">
        <w:rPr>
          <w:sz w:val="24"/>
          <w:szCs w:val="24"/>
        </w:rPr>
        <w:t xml:space="preserve"> as provided by Subchapters C, D, and F, Chapter 2001, Government Code.</w:t>
      </w:r>
    </w:p>
    <w:p w14:paraId="5722CEBF" w14:textId="77777777" w:rsidR="001A248F" w:rsidRDefault="001A248F" w:rsidP="00441600">
      <w:pPr>
        <w:widowControl/>
        <w:suppressAutoHyphens/>
        <w:jc w:val="both"/>
        <w:rPr>
          <w:sz w:val="24"/>
          <w:szCs w:val="24"/>
        </w:rPr>
      </w:pPr>
    </w:p>
    <w:p w14:paraId="5722CEC0" w14:textId="0022B132" w:rsidR="00C56180" w:rsidRPr="00861E66" w:rsidRDefault="000112C4" w:rsidP="00861E66">
      <w:pPr>
        <w:widowControl/>
        <w:suppressAutoHyphens/>
        <w:ind w:left="2160" w:hanging="720"/>
        <w:jc w:val="both"/>
        <w:rPr>
          <w:sz w:val="24"/>
          <w:szCs w:val="24"/>
        </w:rPr>
      </w:pPr>
      <w:r w:rsidRPr="00861E66">
        <w:rPr>
          <w:sz w:val="24"/>
          <w:szCs w:val="24"/>
        </w:rPr>
        <w:t>(4)</w:t>
      </w:r>
      <w:r w:rsidRPr="00861E66">
        <w:rPr>
          <w:sz w:val="24"/>
          <w:szCs w:val="24"/>
        </w:rPr>
        <w:tab/>
        <w:t xml:space="preserve">An administrative law judge who conducts a contest case hearing shall consider applicable </w:t>
      </w:r>
      <w:r w:rsidR="00EC0CB1" w:rsidRPr="00861E66">
        <w:rPr>
          <w:sz w:val="24"/>
          <w:szCs w:val="24"/>
        </w:rPr>
        <w:t>District</w:t>
      </w:r>
      <w:r w:rsidRPr="00861E66">
        <w:rPr>
          <w:sz w:val="24"/>
          <w:szCs w:val="24"/>
        </w:rPr>
        <w:t xml:space="preserve"> rules or policies in conducting the hearing, but the </w:t>
      </w:r>
      <w:r w:rsidR="00EC0CB1" w:rsidRPr="00861E66">
        <w:rPr>
          <w:sz w:val="24"/>
          <w:szCs w:val="24"/>
        </w:rPr>
        <w:t>District</w:t>
      </w:r>
      <w:r w:rsidRPr="00861E66">
        <w:rPr>
          <w:sz w:val="24"/>
          <w:szCs w:val="24"/>
        </w:rPr>
        <w:t xml:space="preserve"> deciding the case may not supervise the administrative law judge. The District shall provide the SOAH administrative law judge with a written statement of applicable rules and policies. The </w:t>
      </w:r>
      <w:r w:rsidR="00EC0CB1" w:rsidRPr="00861E66">
        <w:rPr>
          <w:sz w:val="24"/>
          <w:szCs w:val="24"/>
        </w:rPr>
        <w:t>District</w:t>
      </w:r>
      <w:r w:rsidRPr="00861E66">
        <w:rPr>
          <w:sz w:val="24"/>
          <w:szCs w:val="24"/>
        </w:rPr>
        <w:t xml:space="preserve"> may not attempt to influence the findings of fact or the administrative law judge’s application of the law in a contested case except by proper evidence and legal argument.</w:t>
      </w:r>
    </w:p>
    <w:p w14:paraId="01CBBD1D" w14:textId="77777777" w:rsidR="00861E66" w:rsidRPr="00861E66" w:rsidRDefault="00861E66" w:rsidP="00D64871">
      <w:pPr>
        <w:pStyle w:val="ListParagraph"/>
        <w:widowControl/>
        <w:suppressAutoHyphens/>
        <w:ind w:left="2160"/>
        <w:jc w:val="both"/>
        <w:rPr>
          <w:sz w:val="24"/>
          <w:szCs w:val="24"/>
        </w:rPr>
      </w:pPr>
    </w:p>
    <w:p w14:paraId="1A102D64" w14:textId="2E8E15D0" w:rsidR="00861E66" w:rsidRPr="00D64871" w:rsidRDefault="00861E66" w:rsidP="00D64871">
      <w:pPr>
        <w:pStyle w:val="ListParagraph"/>
        <w:widowControl/>
        <w:numPr>
          <w:ilvl w:val="0"/>
          <w:numId w:val="5"/>
        </w:numPr>
        <w:suppressAutoHyphens/>
        <w:jc w:val="both"/>
        <w:rPr>
          <w:sz w:val="24"/>
          <w:szCs w:val="24"/>
        </w:rPr>
      </w:pPr>
      <w:r w:rsidRPr="00D64871">
        <w:rPr>
          <w:sz w:val="24"/>
          <w:szCs w:val="24"/>
        </w:rPr>
        <w:t>The board may change a finding of fact or conclusion of law made by the administrative law judge, or may vacate or modify an order issued by the administrative judge, only if the board determines:</w:t>
      </w:r>
    </w:p>
    <w:p w14:paraId="26B2A5C4" w14:textId="77777777" w:rsidR="00861E66" w:rsidRDefault="00861E66" w:rsidP="00861E66">
      <w:pPr>
        <w:pStyle w:val="ListParagraph"/>
        <w:widowControl/>
        <w:suppressAutoHyphens/>
        <w:ind w:left="2160"/>
        <w:jc w:val="both"/>
        <w:rPr>
          <w:sz w:val="24"/>
          <w:szCs w:val="24"/>
        </w:rPr>
      </w:pPr>
    </w:p>
    <w:p w14:paraId="60FE5483" w14:textId="01BC5709" w:rsidR="00861E66" w:rsidRDefault="00861E66" w:rsidP="00861E66">
      <w:pPr>
        <w:pStyle w:val="ListParagraph"/>
        <w:widowControl/>
        <w:numPr>
          <w:ilvl w:val="0"/>
          <w:numId w:val="13"/>
        </w:numPr>
        <w:suppressAutoHyphens/>
        <w:jc w:val="both"/>
        <w:rPr>
          <w:sz w:val="24"/>
          <w:szCs w:val="24"/>
        </w:rPr>
      </w:pPr>
      <w:r w:rsidRPr="00B550D1">
        <w:rPr>
          <w:sz w:val="24"/>
          <w:szCs w:val="24"/>
        </w:rPr>
        <w:lastRenderedPageBreak/>
        <w:t xml:space="preserve">That the administrative law judge did not properly apply or interpret applicable law, district rules, written policies provided under </w:t>
      </w:r>
      <w:r>
        <w:rPr>
          <w:sz w:val="24"/>
          <w:szCs w:val="24"/>
        </w:rPr>
        <w:t>subsection (4)</w:t>
      </w:r>
      <w:r w:rsidRPr="00B550D1">
        <w:rPr>
          <w:sz w:val="24"/>
          <w:szCs w:val="24"/>
        </w:rPr>
        <w:t xml:space="preserve">, or prior administrative </w:t>
      </w:r>
      <w:proofErr w:type="gramStart"/>
      <w:r w:rsidRPr="00B550D1">
        <w:rPr>
          <w:sz w:val="24"/>
          <w:szCs w:val="24"/>
        </w:rPr>
        <w:t>decisions</w:t>
      </w:r>
      <w:r>
        <w:rPr>
          <w:sz w:val="24"/>
          <w:szCs w:val="24"/>
        </w:rPr>
        <w:t>;</w:t>
      </w:r>
      <w:proofErr w:type="gramEnd"/>
    </w:p>
    <w:p w14:paraId="74B97868" w14:textId="156634D6" w:rsidR="00861E66" w:rsidRDefault="00861E66" w:rsidP="00861E66">
      <w:pPr>
        <w:pStyle w:val="ListParagraph"/>
        <w:widowControl/>
        <w:numPr>
          <w:ilvl w:val="0"/>
          <w:numId w:val="13"/>
        </w:numPr>
        <w:suppressAutoHyphens/>
        <w:jc w:val="both"/>
        <w:rPr>
          <w:sz w:val="24"/>
          <w:szCs w:val="24"/>
        </w:rPr>
      </w:pPr>
      <w:r w:rsidRPr="00B550D1">
        <w:rPr>
          <w:sz w:val="24"/>
          <w:szCs w:val="24"/>
        </w:rPr>
        <w:t xml:space="preserve">That a prior administrative decision on which the administrative law judge relied is incorrect or should </w:t>
      </w:r>
      <w:proofErr w:type="gramStart"/>
      <w:r w:rsidRPr="00B550D1">
        <w:rPr>
          <w:sz w:val="24"/>
          <w:szCs w:val="24"/>
        </w:rPr>
        <w:t>be changed</w:t>
      </w:r>
      <w:proofErr w:type="gramEnd"/>
      <w:r w:rsidRPr="00B550D1">
        <w:rPr>
          <w:sz w:val="24"/>
          <w:szCs w:val="24"/>
        </w:rPr>
        <w:t>; or</w:t>
      </w:r>
    </w:p>
    <w:p w14:paraId="5622EF52" w14:textId="16062D40" w:rsidR="00861E66" w:rsidRPr="00D64871" w:rsidRDefault="00861E66" w:rsidP="00D64871">
      <w:pPr>
        <w:pStyle w:val="ListParagraph"/>
        <w:widowControl/>
        <w:numPr>
          <w:ilvl w:val="0"/>
          <w:numId w:val="13"/>
        </w:numPr>
        <w:suppressAutoHyphens/>
        <w:jc w:val="both"/>
        <w:rPr>
          <w:sz w:val="24"/>
          <w:szCs w:val="24"/>
        </w:rPr>
      </w:pPr>
      <w:r w:rsidRPr="00B550D1">
        <w:rPr>
          <w:sz w:val="24"/>
          <w:szCs w:val="24"/>
        </w:rPr>
        <w:t xml:space="preserve">That a technical error in a finding of fact should </w:t>
      </w:r>
      <w:proofErr w:type="gramStart"/>
      <w:r w:rsidRPr="00B550D1">
        <w:rPr>
          <w:sz w:val="24"/>
          <w:szCs w:val="24"/>
        </w:rPr>
        <w:t>be changed</w:t>
      </w:r>
      <w:proofErr w:type="gramEnd"/>
      <w:r w:rsidRPr="00B550D1">
        <w:rPr>
          <w:sz w:val="24"/>
          <w:szCs w:val="24"/>
        </w:rPr>
        <w:t>.</w:t>
      </w:r>
    </w:p>
    <w:p w14:paraId="41F9D7DA" w14:textId="77777777" w:rsidR="008E1F22" w:rsidRDefault="008E1F22" w:rsidP="001E0FF2">
      <w:pPr>
        <w:widowControl/>
        <w:suppressAutoHyphens/>
        <w:ind w:left="2160" w:hanging="720"/>
        <w:jc w:val="both"/>
        <w:rPr>
          <w:sz w:val="24"/>
          <w:szCs w:val="24"/>
        </w:rPr>
      </w:pPr>
    </w:p>
    <w:p w14:paraId="45DB40D6" w14:textId="77777777" w:rsidR="00861E66" w:rsidRDefault="008E1F22" w:rsidP="008E1F22">
      <w:pPr>
        <w:pStyle w:val="ListParagraph"/>
        <w:widowControl/>
        <w:numPr>
          <w:ilvl w:val="0"/>
          <w:numId w:val="5"/>
        </w:numPr>
        <w:suppressAutoHyphens/>
        <w:rPr>
          <w:sz w:val="24"/>
          <w:szCs w:val="24"/>
        </w:rPr>
      </w:pPr>
      <w:r>
        <w:rPr>
          <w:sz w:val="24"/>
          <w:szCs w:val="24"/>
        </w:rPr>
        <w:t xml:space="preserve">A final </w:t>
      </w:r>
      <w:r w:rsidRPr="00046FAF">
        <w:rPr>
          <w:sz w:val="24"/>
          <w:szCs w:val="24"/>
        </w:rPr>
        <w:t xml:space="preserve">decision of the Board after a contested case before SOAH must be in writing and must either adopt the proposed findings of fact and conclusions of law as proposed by the ALJ or include revised findings of fact and conclusions of law consistent with Subsection </w:t>
      </w:r>
      <w:r w:rsidR="00861E66">
        <w:rPr>
          <w:sz w:val="24"/>
          <w:szCs w:val="24"/>
        </w:rPr>
        <w:t>(5).</w:t>
      </w:r>
    </w:p>
    <w:p w14:paraId="18562358" w14:textId="77777777" w:rsidR="00861E66" w:rsidRDefault="00861E66" w:rsidP="00D64871">
      <w:pPr>
        <w:pStyle w:val="ListParagraph"/>
        <w:widowControl/>
        <w:suppressAutoHyphens/>
        <w:ind w:left="2160"/>
        <w:rPr>
          <w:sz w:val="24"/>
          <w:szCs w:val="24"/>
        </w:rPr>
      </w:pPr>
    </w:p>
    <w:p w14:paraId="049B7FA0" w14:textId="1BE32C3D" w:rsidR="00861E66" w:rsidRDefault="008E1F22" w:rsidP="00861E66">
      <w:pPr>
        <w:pStyle w:val="ListParagraph"/>
        <w:numPr>
          <w:ilvl w:val="0"/>
          <w:numId w:val="5"/>
        </w:numPr>
        <w:suppressAutoHyphens/>
        <w:rPr>
          <w:sz w:val="24"/>
          <w:szCs w:val="24"/>
        </w:rPr>
      </w:pPr>
      <w:r>
        <w:rPr>
          <w:sz w:val="24"/>
          <w:szCs w:val="24"/>
        </w:rPr>
        <w:t xml:space="preserve"> </w:t>
      </w:r>
      <w:r w:rsidR="00861E66">
        <w:rPr>
          <w:sz w:val="24"/>
          <w:szCs w:val="24"/>
        </w:rPr>
        <w:t xml:space="preserve">Notwithstanding </w:t>
      </w:r>
      <w:r w:rsidR="00861E66" w:rsidRPr="00861E66">
        <w:rPr>
          <w:sz w:val="24"/>
          <w:szCs w:val="24"/>
        </w:rPr>
        <w:t xml:space="preserve">any other provision of these rules, the Board shall issue a final decision after a contested case before SOAH not later than the 180th day after the date of receipt of the final proposal for decision from SOAH. The deadline may </w:t>
      </w:r>
      <w:proofErr w:type="gramStart"/>
      <w:r w:rsidR="00861E66" w:rsidRPr="00861E66">
        <w:rPr>
          <w:sz w:val="24"/>
          <w:szCs w:val="24"/>
        </w:rPr>
        <w:t>be extended</w:t>
      </w:r>
      <w:proofErr w:type="gramEnd"/>
      <w:r w:rsidR="00861E66" w:rsidRPr="00861E66">
        <w:rPr>
          <w:sz w:val="24"/>
          <w:szCs w:val="24"/>
        </w:rPr>
        <w:t xml:space="preserve"> if all parties agree to the extension</w:t>
      </w:r>
      <w:r w:rsidR="00861E66">
        <w:rPr>
          <w:sz w:val="24"/>
          <w:szCs w:val="24"/>
        </w:rPr>
        <w:t>.</w:t>
      </w:r>
    </w:p>
    <w:p w14:paraId="7DBB47E5" w14:textId="77777777" w:rsidR="00861E66" w:rsidRPr="00D64871" w:rsidRDefault="00861E66" w:rsidP="00D64871">
      <w:pPr>
        <w:suppressAutoHyphens/>
        <w:rPr>
          <w:sz w:val="24"/>
          <w:szCs w:val="24"/>
        </w:rPr>
      </w:pPr>
    </w:p>
    <w:p w14:paraId="4840C813" w14:textId="5CAF5932" w:rsidR="00861E66" w:rsidRDefault="008E1F22" w:rsidP="00861E66">
      <w:pPr>
        <w:pStyle w:val="ListParagraph"/>
        <w:widowControl/>
        <w:numPr>
          <w:ilvl w:val="0"/>
          <w:numId w:val="5"/>
        </w:numPr>
        <w:suppressAutoHyphens/>
        <w:rPr>
          <w:sz w:val="24"/>
          <w:szCs w:val="24"/>
        </w:rPr>
      </w:pPr>
      <w:r>
        <w:rPr>
          <w:sz w:val="24"/>
          <w:szCs w:val="24"/>
        </w:rPr>
        <w:t xml:space="preserve"> </w:t>
      </w:r>
      <w:r w:rsidR="00861E66" w:rsidRPr="00861E66">
        <w:rPr>
          <w:sz w:val="24"/>
          <w:szCs w:val="24"/>
        </w:rPr>
        <w:t xml:space="preserve">The Board </w:t>
      </w:r>
      <w:proofErr w:type="gramStart"/>
      <w:r w:rsidR="00861E66" w:rsidRPr="00861E66">
        <w:rPr>
          <w:sz w:val="24"/>
          <w:szCs w:val="24"/>
        </w:rPr>
        <w:t>is considered</w:t>
      </w:r>
      <w:proofErr w:type="gramEnd"/>
      <w:r w:rsidR="00861E66" w:rsidRPr="00861E66">
        <w:rPr>
          <w:sz w:val="24"/>
          <w:szCs w:val="24"/>
        </w:rPr>
        <w:t xml:space="preserve"> to have adopted a final proposal for decision of the ALJ as a final order on the 181st day after the date the ALJ issued the final proposal for decision if the Board has not issued a final decision by</w:t>
      </w:r>
      <w:r w:rsidR="00861E66">
        <w:rPr>
          <w:sz w:val="24"/>
          <w:szCs w:val="24"/>
        </w:rPr>
        <w:t>:</w:t>
      </w:r>
    </w:p>
    <w:p w14:paraId="6817E88B" w14:textId="77777777" w:rsidR="00861E66" w:rsidRPr="00D64871" w:rsidRDefault="00861E66" w:rsidP="00D64871">
      <w:pPr>
        <w:pStyle w:val="ListParagraph"/>
        <w:rPr>
          <w:sz w:val="24"/>
          <w:szCs w:val="24"/>
        </w:rPr>
      </w:pPr>
    </w:p>
    <w:p w14:paraId="03A18FD7" w14:textId="11EADE24" w:rsidR="00861E66" w:rsidRDefault="00861E66" w:rsidP="00861E66">
      <w:pPr>
        <w:pStyle w:val="ListParagraph"/>
        <w:widowControl/>
        <w:numPr>
          <w:ilvl w:val="0"/>
          <w:numId w:val="15"/>
        </w:numPr>
        <w:suppressAutoHyphens/>
        <w:rPr>
          <w:sz w:val="24"/>
          <w:szCs w:val="24"/>
        </w:rPr>
      </w:pPr>
      <w:r w:rsidRPr="00861E66">
        <w:rPr>
          <w:sz w:val="24"/>
          <w:szCs w:val="24"/>
        </w:rPr>
        <w:t>adopting the findings of fact and conclusions of law as proposed by the ALJ; or</w:t>
      </w:r>
    </w:p>
    <w:p w14:paraId="12596243" w14:textId="237555B2" w:rsidR="00861E66" w:rsidRDefault="00861E66" w:rsidP="00861E66">
      <w:pPr>
        <w:pStyle w:val="ListParagraph"/>
        <w:widowControl/>
        <w:numPr>
          <w:ilvl w:val="0"/>
          <w:numId w:val="15"/>
        </w:numPr>
        <w:suppressAutoHyphens/>
        <w:rPr>
          <w:sz w:val="24"/>
          <w:szCs w:val="24"/>
        </w:rPr>
      </w:pPr>
      <w:r w:rsidRPr="00046FAF">
        <w:rPr>
          <w:sz w:val="24"/>
          <w:szCs w:val="24"/>
        </w:rPr>
        <w:t xml:space="preserve">issuing revised findings of fact and conclusions of law as provided by Subsection </w:t>
      </w:r>
      <w:r>
        <w:rPr>
          <w:sz w:val="24"/>
          <w:szCs w:val="24"/>
        </w:rPr>
        <w:t>(5)</w:t>
      </w:r>
      <w:r w:rsidRPr="00046FAF">
        <w:rPr>
          <w:sz w:val="24"/>
          <w:szCs w:val="24"/>
        </w:rPr>
        <w:t>.</w:t>
      </w:r>
    </w:p>
    <w:p w14:paraId="424E2D3A" w14:textId="77777777" w:rsidR="00861E66" w:rsidRDefault="00861E66" w:rsidP="00D64871">
      <w:pPr>
        <w:pStyle w:val="ListParagraph"/>
        <w:widowControl/>
        <w:suppressAutoHyphens/>
        <w:ind w:left="2880"/>
        <w:rPr>
          <w:sz w:val="24"/>
          <w:szCs w:val="24"/>
        </w:rPr>
      </w:pPr>
    </w:p>
    <w:p w14:paraId="26D33ED0" w14:textId="0FC618E3" w:rsidR="00861E66" w:rsidRPr="00D64871" w:rsidRDefault="00861E66" w:rsidP="00D64871">
      <w:pPr>
        <w:pStyle w:val="ListParagraph"/>
        <w:widowControl/>
        <w:numPr>
          <w:ilvl w:val="0"/>
          <w:numId w:val="5"/>
        </w:numPr>
        <w:suppressAutoHyphens/>
        <w:rPr>
          <w:sz w:val="24"/>
          <w:szCs w:val="24"/>
        </w:rPr>
      </w:pPr>
      <w:r w:rsidRPr="00046FAF">
        <w:rPr>
          <w:sz w:val="24"/>
          <w:szCs w:val="24"/>
        </w:rPr>
        <w:t xml:space="preserve">A proposal for decision adopted under Subsection </w:t>
      </w:r>
      <w:r>
        <w:rPr>
          <w:sz w:val="24"/>
          <w:szCs w:val="24"/>
        </w:rPr>
        <w:t>(8)</w:t>
      </w:r>
      <w:r w:rsidRPr="00046FAF">
        <w:rPr>
          <w:sz w:val="24"/>
          <w:szCs w:val="24"/>
        </w:rPr>
        <w:t xml:space="preserve"> is final, immediately appealable, and not subject to a request for rehearing.</w:t>
      </w:r>
    </w:p>
    <w:p w14:paraId="5722CEC2" w14:textId="77777777" w:rsidR="00FC68F6" w:rsidRDefault="00FC68F6" w:rsidP="001E0FF2">
      <w:pPr>
        <w:widowControl/>
        <w:suppressAutoHyphens/>
        <w:rPr>
          <w:sz w:val="24"/>
          <w:szCs w:val="24"/>
        </w:rPr>
      </w:pPr>
    </w:p>
    <w:p w14:paraId="5722CEC3" w14:textId="77777777" w:rsidR="00FC68F6" w:rsidRPr="006B0CA5" w:rsidRDefault="00FC68F6" w:rsidP="001E0FF2">
      <w:pPr>
        <w:widowControl/>
        <w:suppressAutoHyphens/>
        <w:jc w:val="center"/>
        <w:rPr>
          <w:b/>
          <w:bCs/>
          <w:sz w:val="24"/>
          <w:szCs w:val="24"/>
          <w:u w:val="single"/>
        </w:rPr>
      </w:pPr>
      <w:r w:rsidRPr="006B0CA5">
        <w:rPr>
          <w:b/>
          <w:bCs/>
          <w:sz w:val="24"/>
          <w:szCs w:val="24"/>
          <w:u w:val="single"/>
        </w:rPr>
        <w:t xml:space="preserve">RULE 19 - </w:t>
      </w:r>
      <w:r w:rsidR="00CF731D" w:rsidRPr="006B0CA5">
        <w:rPr>
          <w:b/>
          <w:bCs/>
          <w:sz w:val="24"/>
          <w:szCs w:val="24"/>
          <w:u w:val="single"/>
        </w:rPr>
        <w:t>RULEMAKING</w:t>
      </w:r>
    </w:p>
    <w:p w14:paraId="5722CEC4" w14:textId="77777777" w:rsidR="00CF731D" w:rsidRDefault="00CF731D" w:rsidP="001E0FF2">
      <w:pPr>
        <w:widowControl/>
        <w:suppressAutoHyphens/>
        <w:rPr>
          <w:sz w:val="24"/>
          <w:szCs w:val="24"/>
        </w:rPr>
      </w:pPr>
    </w:p>
    <w:p w14:paraId="5722CEC5" w14:textId="77777777" w:rsidR="00CF731D" w:rsidRPr="00731D4E" w:rsidRDefault="00CF731D" w:rsidP="003A2F58">
      <w:pPr>
        <w:widowControl/>
        <w:suppressAutoHyphens/>
        <w:ind w:left="1440" w:hanging="720"/>
        <w:jc w:val="both"/>
        <w:rPr>
          <w:sz w:val="24"/>
          <w:szCs w:val="24"/>
        </w:rPr>
      </w:pPr>
      <w:r w:rsidRPr="00731D4E">
        <w:rPr>
          <w:sz w:val="24"/>
          <w:szCs w:val="24"/>
        </w:rPr>
        <w:t>(a)</w:t>
      </w:r>
      <w:r w:rsidRPr="00731D4E">
        <w:rPr>
          <w:sz w:val="24"/>
          <w:szCs w:val="24"/>
        </w:rPr>
        <w:tab/>
        <w:t xml:space="preserve">The District may make and enforce rules, including rules limiting groundwater production based on tract size or the spacing of wells, to provide for conserving, preserving, protecting, and recharging of the groundwater or of a groundwater reservoir or its subdivisions to control subsidence, prevent degradation of water quality, or prevent waste of groundwater and to carry out the powers and duties provided by this chapter. In adopting a rule, the </w:t>
      </w:r>
      <w:r w:rsidR="00EC0CB1" w:rsidRPr="00731D4E">
        <w:rPr>
          <w:sz w:val="24"/>
          <w:szCs w:val="24"/>
        </w:rPr>
        <w:t>District</w:t>
      </w:r>
      <w:r w:rsidRPr="00731D4E">
        <w:rPr>
          <w:sz w:val="24"/>
          <w:szCs w:val="24"/>
        </w:rPr>
        <w:t xml:space="preserve"> shall:</w:t>
      </w:r>
    </w:p>
    <w:p w14:paraId="5722CEC6" w14:textId="77777777" w:rsidR="001A248F" w:rsidRDefault="001A248F" w:rsidP="003A2F58">
      <w:pPr>
        <w:widowControl/>
        <w:suppressAutoHyphens/>
        <w:jc w:val="both"/>
        <w:rPr>
          <w:sz w:val="24"/>
          <w:szCs w:val="24"/>
        </w:rPr>
      </w:pPr>
    </w:p>
    <w:p w14:paraId="5722CEC7"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 xml:space="preserve">consider all groundwater uses and </w:t>
      </w:r>
      <w:proofErr w:type="gramStart"/>
      <w:r w:rsidRPr="00731D4E">
        <w:rPr>
          <w:sz w:val="24"/>
          <w:szCs w:val="24"/>
        </w:rPr>
        <w:t>needs;</w:t>
      </w:r>
      <w:proofErr w:type="gramEnd"/>
    </w:p>
    <w:p w14:paraId="5722CEC8" w14:textId="77777777" w:rsidR="001A248F" w:rsidRDefault="001A248F" w:rsidP="003A2F58">
      <w:pPr>
        <w:widowControl/>
        <w:suppressAutoHyphens/>
        <w:jc w:val="both"/>
        <w:rPr>
          <w:sz w:val="24"/>
          <w:szCs w:val="24"/>
        </w:rPr>
      </w:pPr>
    </w:p>
    <w:p w14:paraId="5722CEC9" w14:textId="77777777" w:rsidR="00CF731D" w:rsidRPr="00731D4E"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 xml:space="preserve">develop rules that are fair and </w:t>
      </w:r>
      <w:proofErr w:type="gramStart"/>
      <w:r w:rsidRPr="00731D4E">
        <w:rPr>
          <w:sz w:val="24"/>
          <w:szCs w:val="24"/>
        </w:rPr>
        <w:t>impartial;</w:t>
      </w:r>
      <w:proofErr w:type="gramEnd"/>
    </w:p>
    <w:p w14:paraId="5722CECA" w14:textId="77777777" w:rsidR="001A248F" w:rsidRDefault="001A248F" w:rsidP="003A2F58">
      <w:pPr>
        <w:widowControl/>
        <w:suppressAutoHyphens/>
        <w:jc w:val="both"/>
        <w:rPr>
          <w:sz w:val="24"/>
          <w:szCs w:val="24"/>
        </w:rPr>
      </w:pPr>
    </w:p>
    <w:p w14:paraId="5722CECB" w14:textId="77777777" w:rsidR="00CF731D" w:rsidRPr="00731D4E" w:rsidRDefault="00CF731D" w:rsidP="003A2F58">
      <w:pPr>
        <w:widowControl/>
        <w:suppressAutoHyphens/>
        <w:ind w:left="2160" w:hanging="720"/>
        <w:jc w:val="both"/>
        <w:rPr>
          <w:sz w:val="24"/>
          <w:szCs w:val="24"/>
        </w:rPr>
      </w:pPr>
      <w:r w:rsidRPr="00731D4E">
        <w:rPr>
          <w:sz w:val="24"/>
          <w:szCs w:val="24"/>
        </w:rPr>
        <w:t>(3)</w:t>
      </w:r>
      <w:r w:rsidRPr="00731D4E">
        <w:rPr>
          <w:sz w:val="24"/>
          <w:szCs w:val="24"/>
        </w:rPr>
        <w:tab/>
        <w:t xml:space="preserve">consider the groundwater ownership and </w:t>
      </w:r>
      <w:proofErr w:type="gramStart"/>
      <w:r w:rsidRPr="00731D4E">
        <w:rPr>
          <w:sz w:val="24"/>
          <w:szCs w:val="24"/>
        </w:rPr>
        <w:t>rights;</w:t>
      </w:r>
      <w:proofErr w:type="gramEnd"/>
    </w:p>
    <w:p w14:paraId="5722CECC" w14:textId="77777777" w:rsidR="001A248F" w:rsidRDefault="001A248F" w:rsidP="001E0FF2">
      <w:pPr>
        <w:widowControl/>
        <w:suppressAutoHyphens/>
        <w:ind w:left="2160" w:hanging="720"/>
        <w:jc w:val="both"/>
        <w:rPr>
          <w:sz w:val="24"/>
          <w:szCs w:val="24"/>
        </w:rPr>
      </w:pPr>
    </w:p>
    <w:p w14:paraId="5722CECD" w14:textId="77777777" w:rsidR="00CF731D" w:rsidRPr="00731D4E" w:rsidRDefault="00CF731D" w:rsidP="003A2F58">
      <w:pPr>
        <w:widowControl/>
        <w:suppressAutoHyphens/>
        <w:ind w:left="2160" w:hanging="720"/>
        <w:jc w:val="both"/>
        <w:rPr>
          <w:sz w:val="24"/>
          <w:szCs w:val="24"/>
        </w:rPr>
      </w:pPr>
      <w:r w:rsidRPr="00731D4E">
        <w:rPr>
          <w:sz w:val="24"/>
          <w:szCs w:val="24"/>
        </w:rPr>
        <w:t>(4)</w:t>
      </w:r>
      <w:r w:rsidRPr="00731D4E">
        <w:rPr>
          <w:sz w:val="24"/>
          <w:szCs w:val="24"/>
        </w:rPr>
        <w:tab/>
        <w:t xml:space="preserve">consider the public interest in conservation, preservation, protection, recharging, and prevention of waste of groundwater, and of groundwater </w:t>
      </w:r>
      <w:r w:rsidRPr="00731D4E">
        <w:rPr>
          <w:sz w:val="24"/>
          <w:szCs w:val="24"/>
        </w:rPr>
        <w:lastRenderedPageBreak/>
        <w:t xml:space="preserve">reservoirs or their subdivisions, and in controlling subsidence caused by withdrawal of groundwater from those groundwater reservoirs or their subdivisions, consistent with the objectives of Section 59, Article XVI, Texas </w:t>
      </w:r>
      <w:proofErr w:type="gramStart"/>
      <w:r w:rsidRPr="00731D4E">
        <w:rPr>
          <w:sz w:val="24"/>
          <w:szCs w:val="24"/>
        </w:rPr>
        <w:t>Constitution;</w:t>
      </w:r>
      <w:proofErr w:type="gramEnd"/>
      <w:r w:rsidRPr="00731D4E">
        <w:rPr>
          <w:sz w:val="24"/>
          <w:szCs w:val="24"/>
        </w:rPr>
        <w:t xml:space="preserve"> </w:t>
      </w:r>
    </w:p>
    <w:p w14:paraId="5722CECE" w14:textId="77777777" w:rsidR="001A248F" w:rsidRDefault="001A248F" w:rsidP="003A2F58">
      <w:pPr>
        <w:widowControl/>
        <w:suppressAutoHyphens/>
        <w:jc w:val="both"/>
        <w:rPr>
          <w:sz w:val="24"/>
          <w:szCs w:val="24"/>
        </w:rPr>
      </w:pPr>
    </w:p>
    <w:p w14:paraId="5722CECF" w14:textId="77777777" w:rsidR="00CF731D" w:rsidRPr="00731D4E" w:rsidRDefault="00CF731D" w:rsidP="003A2F58">
      <w:pPr>
        <w:widowControl/>
        <w:suppressAutoHyphens/>
        <w:ind w:left="2160" w:hanging="720"/>
        <w:jc w:val="both"/>
        <w:rPr>
          <w:sz w:val="24"/>
          <w:szCs w:val="24"/>
        </w:rPr>
      </w:pPr>
      <w:r w:rsidRPr="00731D4E">
        <w:rPr>
          <w:sz w:val="24"/>
          <w:szCs w:val="24"/>
        </w:rPr>
        <w:t>(5)</w:t>
      </w:r>
      <w:r w:rsidRPr="00731D4E">
        <w:rPr>
          <w:sz w:val="24"/>
          <w:szCs w:val="24"/>
        </w:rPr>
        <w:tab/>
        <w:t xml:space="preserve">consider the goals developed as part of the District’s management plan, and </w:t>
      </w:r>
    </w:p>
    <w:p w14:paraId="5722CED0" w14:textId="77777777" w:rsidR="001A248F" w:rsidRDefault="001A248F" w:rsidP="003A2F58">
      <w:pPr>
        <w:widowControl/>
        <w:suppressAutoHyphens/>
        <w:jc w:val="both"/>
        <w:rPr>
          <w:sz w:val="24"/>
          <w:szCs w:val="24"/>
        </w:rPr>
      </w:pPr>
    </w:p>
    <w:p w14:paraId="5722CED1" w14:textId="77777777" w:rsidR="00CF731D" w:rsidRPr="00731D4E" w:rsidRDefault="00CF731D" w:rsidP="003A2F58">
      <w:pPr>
        <w:widowControl/>
        <w:suppressAutoHyphens/>
        <w:ind w:left="2160" w:hanging="720"/>
        <w:jc w:val="both"/>
        <w:rPr>
          <w:sz w:val="24"/>
          <w:szCs w:val="24"/>
        </w:rPr>
      </w:pPr>
      <w:r w:rsidRPr="00731D4E">
        <w:rPr>
          <w:sz w:val="24"/>
          <w:szCs w:val="24"/>
        </w:rPr>
        <w:t>(6)</w:t>
      </w:r>
      <w:r w:rsidRPr="00731D4E">
        <w:rPr>
          <w:sz w:val="24"/>
          <w:szCs w:val="24"/>
        </w:rPr>
        <w:tab/>
        <w:t xml:space="preserve">Not discriminate between land that </w:t>
      </w:r>
      <w:proofErr w:type="gramStart"/>
      <w:r w:rsidRPr="00731D4E">
        <w:rPr>
          <w:sz w:val="24"/>
          <w:szCs w:val="24"/>
        </w:rPr>
        <w:t>is irrigated</w:t>
      </w:r>
      <w:proofErr w:type="gramEnd"/>
      <w:r w:rsidRPr="00731D4E">
        <w:rPr>
          <w:sz w:val="24"/>
          <w:szCs w:val="24"/>
        </w:rPr>
        <w:t xml:space="preserve"> for production and land that was irrigated for production and enrolled or participating in a federal conservation program.</w:t>
      </w:r>
    </w:p>
    <w:p w14:paraId="5722CED2" w14:textId="77777777" w:rsidR="00CF731D" w:rsidRPr="00731D4E" w:rsidRDefault="00CF731D" w:rsidP="003A2F58">
      <w:pPr>
        <w:widowControl/>
        <w:suppressAutoHyphens/>
        <w:jc w:val="both"/>
        <w:rPr>
          <w:sz w:val="24"/>
          <w:szCs w:val="24"/>
        </w:rPr>
      </w:pPr>
    </w:p>
    <w:p w14:paraId="5722CED3" w14:textId="77777777" w:rsidR="00CF731D" w:rsidRPr="00731D4E" w:rsidRDefault="00CF731D" w:rsidP="003A2F58">
      <w:pPr>
        <w:widowControl/>
        <w:suppressAutoHyphens/>
        <w:ind w:left="1440" w:hanging="720"/>
        <w:jc w:val="both"/>
        <w:rPr>
          <w:sz w:val="24"/>
          <w:szCs w:val="24"/>
        </w:rPr>
      </w:pPr>
      <w:r w:rsidRPr="00731D4E">
        <w:rPr>
          <w:sz w:val="24"/>
          <w:szCs w:val="24"/>
        </w:rPr>
        <w:t>(b)</w:t>
      </w:r>
      <w:r w:rsidRPr="00731D4E">
        <w:rPr>
          <w:sz w:val="24"/>
          <w:szCs w:val="24"/>
        </w:rPr>
        <w:tab/>
        <w:t>Not later than the 20th day before the date of a rulemaking hearing, the General Manager or Board shall:</w:t>
      </w:r>
    </w:p>
    <w:p w14:paraId="5722CED4" w14:textId="77777777" w:rsidR="003C4008" w:rsidRDefault="003C4008" w:rsidP="003A2F58">
      <w:pPr>
        <w:widowControl/>
        <w:suppressAutoHyphens/>
        <w:jc w:val="both"/>
        <w:rPr>
          <w:sz w:val="24"/>
          <w:szCs w:val="24"/>
        </w:rPr>
      </w:pPr>
    </w:p>
    <w:p w14:paraId="5722CED5"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 xml:space="preserve">post notice in a place readily accessible to the public at the District </w:t>
      </w:r>
      <w:proofErr w:type="gramStart"/>
      <w:r w:rsidRPr="00731D4E">
        <w:rPr>
          <w:sz w:val="24"/>
          <w:szCs w:val="24"/>
        </w:rPr>
        <w:t>office;</w:t>
      </w:r>
      <w:proofErr w:type="gramEnd"/>
    </w:p>
    <w:p w14:paraId="5722CED6" w14:textId="77777777" w:rsidR="003C4008" w:rsidRDefault="003C4008" w:rsidP="003A2F58">
      <w:pPr>
        <w:widowControl/>
        <w:suppressAutoHyphens/>
        <w:jc w:val="both"/>
        <w:rPr>
          <w:sz w:val="24"/>
          <w:szCs w:val="24"/>
        </w:rPr>
      </w:pPr>
    </w:p>
    <w:p w14:paraId="5722CED7" w14:textId="77777777" w:rsidR="00CF731D" w:rsidRPr="00731D4E"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 xml:space="preserve">provide notice to the County Clerk of each county in the </w:t>
      </w:r>
      <w:proofErr w:type="gramStart"/>
      <w:r w:rsidRPr="00731D4E">
        <w:rPr>
          <w:sz w:val="24"/>
          <w:szCs w:val="24"/>
        </w:rPr>
        <w:t>District;</w:t>
      </w:r>
      <w:proofErr w:type="gramEnd"/>
    </w:p>
    <w:p w14:paraId="5722CED8" w14:textId="77777777" w:rsidR="003C4008" w:rsidRDefault="003C4008" w:rsidP="003A2F58">
      <w:pPr>
        <w:widowControl/>
        <w:suppressAutoHyphens/>
        <w:jc w:val="both"/>
        <w:rPr>
          <w:sz w:val="24"/>
          <w:szCs w:val="24"/>
        </w:rPr>
      </w:pPr>
    </w:p>
    <w:p w14:paraId="5722CED9" w14:textId="77777777" w:rsidR="00CF731D" w:rsidRPr="00731D4E" w:rsidRDefault="00CF731D" w:rsidP="003A2F58">
      <w:pPr>
        <w:widowControl/>
        <w:suppressAutoHyphens/>
        <w:ind w:left="2160" w:hanging="720"/>
        <w:jc w:val="both"/>
        <w:rPr>
          <w:sz w:val="24"/>
          <w:szCs w:val="24"/>
        </w:rPr>
      </w:pPr>
      <w:r w:rsidRPr="00731D4E">
        <w:rPr>
          <w:sz w:val="24"/>
          <w:szCs w:val="24"/>
        </w:rPr>
        <w:t>(3)</w:t>
      </w:r>
      <w:r w:rsidRPr="00731D4E">
        <w:rPr>
          <w:sz w:val="24"/>
          <w:szCs w:val="24"/>
        </w:rPr>
        <w:tab/>
        <w:t xml:space="preserve">publish notice in one or more newspapers of general circulation in the county in which the District is </w:t>
      </w:r>
      <w:proofErr w:type="gramStart"/>
      <w:r w:rsidRPr="00731D4E">
        <w:rPr>
          <w:sz w:val="24"/>
          <w:szCs w:val="24"/>
        </w:rPr>
        <w:t>located;</w:t>
      </w:r>
      <w:proofErr w:type="gramEnd"/>
    </w:p>
    <w:p w14:paraId="5722CEDA" w14:textId="77777777" w:rsidR="003C4008" w:rsidRDefault="003C4008" w:rsidP="003A2F58">
      <w:pPr>
        <w:widowControl/>
        <w:suppressAutoHyphens/>
        <w:jc w:val="both"/>
        <w:rPr>
          <w:sz w:val="24"/>
          <w:szCs w:val="24"/>
        </w:rPr>
      </w:pPr>
    </w:p>
    <w:p w14:paraId="5722CEDB" w14:textId="77777777" w:rsidR="00CF731D" w:rsidRPr="00731D4E" w:rsidRDefault="00CF731D" w:rsidP="003A2F58">
      <w:pPr>
        <w:widowControl/>
        <w:suppressAutoHyphens/>
        <w:ind w:left="2160" w:hanging="720"/>
        <w:jc w:val="both"/>
        <w:rPr>
          <w:sz w:val="24"/>
          <w:szCs w:val="24"/>
        </w:rPr>
      </w:pPr>
      <w:r w:rsidRPr="00731D4E">
        <w:rPr>
          <w:sz w:val="24"/>
          <w:szCs w:val="24"/>
        </w:rPr>
        <w:t>(4)</w:t>
      </w:r>
      <w:r w:rsidRPr="00731D4E">
        <w:rPr>
          <w:sz w:val="24"/>
          <w:szCs w:val="24"/>
        </w:rPr>
        <w:tab/>
        <w:t>provide notice by mail, fax, or electronic mail to any person who has requested notice under Rule 19(g); and,</w:t>
      </w:r>
    </w:p>
    <w:p w14:paraId="5722CEDC" w14:textId="77777777" w:rsidR="003C4008" w:rsidRDefault="003C4008" w:rsidP="001E0FF2">
      <w:pPr>
        <w:widowControl/>
        <w:suppressAutoHyphens/>
        <w:jc w:val="both"/>
        <w:rPr>
          <w:sz w:val="24"/>
          <w:szCs w:val="24"/>
        </w:rPr>
      </w:pPr>
    </w:p>
    <w:p w14:paraId="5722CEDD" w14:textId="77777777" w:rsidR="00CF731D" w:rsidRPr="00731D4E" w:rsidRDefault="00CF731D" w:rsidP="003A2F58">
      <w:pPr>
        <w:widowControl/>
        <w:suppressAutoHyphens/>
        <w:ind w:left="2160" w:hanging="720"/>
        <w:jc w:val="both"/>
        <w:rPr>
          <w:sz w:val="24"/>
          <w:szCs w:val="24"/>
        </w:rPr>
      </w:pPr>
      <w:r w:rsidRPr="00731D4E">
        <w:rPr>
          <w:sz w:val="24"/>
          <w:szCs w:val="24"/>
        </w:rPr>
        <w:t>(5)</w:t>
      </w:r>
      <w:r w:rsidRPr="00731D4E">
        <w:rPr>
          <w:sz w:val="24"/>
          <w:szCs w:val="24"/>
        </w:rPr>
        <w:tab/>
        <w:t xml:space="preserve">make available a copy of all proposed rules at a place accessible to the public during normal business hours and, if the District has a website, post an electronic copy on </w:t>
      </w:r>
      <w:proofErr w:type="gramStart"/>
      <w:r w:rsidRPr="00731D4E">
        <w:rPr>
          <w:sz w:val="24"/>
          <w:szCs w:val="24"/>
        </w:rPr>
        <w:t>a generally accessible</w:t>
      </w:r>
      <w:proofErr w:type="gramEnd"/>
      <w:r w:rsidRPr="00731D4E">
        <w:rPr>
          <w:sz w:val="24"/>
          <w:szCs w:val="24"/>
        </w:rPr>
        <w:t xml:space="preserve"> Internet site.</w:t>
      </w:r>
    </w:p>
    <w:p w14:paraId="5722CEDE" w14:textId="77777777" w:rsidR="00CF731D" w:rsidRPr="00731D4E" w:rsidRDefault="00CF731D" w:rsidP="003A2F58">
      <w:pPr>
        <w:widowControl/>
        <w:suppressAutoHyphens/>
        <w:jc w:val="both"/>
        <w:rPr>
          <w:sz w:val="24"/>
          <w:szCs w:val="24"/>
        </w:rPr>
      </w:pPr>
    </w:p>
    <w:p w14:paraId="5722CEDF" w14:textId="77777777" w:rsidR="00CF731D" w:rsidRPr="00731D4E" w:rsidRDefault="00CF731D" w:rsidP="003A2F58">
      <w:pPr>
        <w:widowControl/>
        <w:suppressAutoHyphens/>
        <w:ind w:left="1440" w:hanging="720"/>
        <w:jc w:val="both"/>
        <w:rPr>
          <w:sz w:val="24"/>
          <w:szCs w:val="24"/>
        </w:rPr>
      </w:pPr>
      <w:r w:rsidRPr="00731D4E">
        <w:rPr>
          <w:sz w:val="24"/>
          <w:szCs w:val="24"/>
        </w:rPr>
        <w:t>(c)</w:t>
      </w:r>
      <w:r w:rsidRPr="00731D4E">
        <w:rPr>
          <w:sz w:val="24"/>
          <w:szCs w:val="24"/>
        </w:rPr>
        <w:tab/>
        <w:t>The notice provided must include:</w:t>
      </w:r>
    </w:p>
    <w:p w14:paraId="5722CEE0" w14:textId="77777777" w:rsidR="003C4008" w:rsidRDefault="003C4008" w:rsidP="003A2F58">
      <w:pPr>
        <w:widowControl/>
        <w:suppressAutoHyphens/>
        <w:jc w:val="both"/>
        <w:rPr>
          <w:sz w:val="24"/>
          <w:szCs w:val="24"/>
        </w:rPr>
      </w:pPr>
    </w:p>
    <w:p w14:paraId="5722CEE1"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 xml:space="preserve">the time, date, and location of the rulemaking </w:t>
      </w:r>
      <w:proofErr w:type="gramStart"/>
      <w:r w:rsidRPr="00731D4E">
        <w:rPr>
          <w:sz w:val="24"/>
          <w:szCs w:val="24"/>
        </w:rPr>
        <w:t>hearing;</w:t>
      </w:r>
      <w:proofErr w:type="gramEnd"/>
    </w:p>
    <w:p w14:paraId="5722CEE2" w14:textId="77777777" w:rsidR="003C4008" w:rsidRDefault="003C4008" w:rsidP="003A2F58">
      <w:pPr>
        <w:widowControl/>
        <w:suppressAutoHyphens/>
        <w:jc w:val="both"/>
        <w:rPr>
          <w:sz w:val="24"/>
          <w:szCs w:val="24"/>
        </w:rPr>
      </w:pPr>
    </w:p>
    <w:p w14:paraId="5722CEE3" w14:textId="77777777" w:rsidR="00CF731D" w:rsidRPr="00731D4E"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a brief explanation of the subject of the rulemaking hearing; and,</w:t>
      </w:r>
    </w:p>
    <w:p w14:paraId="5722CEE4" w14:textId="77777777" w:rsidR="003C4008" w:rsidRDefault="003C4008" w:rsidP="003A2F58">
      <w:pPr>
        <w:widowControl/>
        <w:suppressAutoHyphens/>
        <w:jc w:val="both"/>
        <w:rPr>
          <w:sz w:val="24"/>
          <w:szCs w:val="24"/>
        </w:rPr>
      </w:pPr>
    </w:p>
    <w:p w14:paraId="5722CEE5" w14:textId="77777777" w:rsidR="00CF731D" w:rsidRPr="00731D4E" w:rsidRDefault="00CF731D" w:rsidP="003A2F58">
      <w:pPr>
        <w:widowControl/>
        <w:suppressAutoHyphens/>
        <w:ind w:left="2160" w:hanging="720"/>
        <w:jc w:val="both"/>
        <w:rPr>
          <w:sz w:val="24"/>
          <w:szCs w:val="24"/>
        </w:rPr>
      </w:pPr>
      <w:r w:rsidRPr="00731D4E">
        <w:rPr>
          <w:sz w:val="24"/>
          <w:szCs w:val="24"/>
        </w:rPr>
        <w:t>(3)</w:t>
      </w:r>
      <w:r w:rsidRPr="00731D4E">
        <w:rPr>
          <w:sz w:val="24"/>
          <w:szCs w:val="24"/>
        </w:rPr>
        <w:tab/>
        <w:t xml:space="preserve">a location or Internet site at which a copy of the proposed rules may </w:t>
      </w:r>
      <w:proofErr w:type="gramStart"/>
      <w:r w:rsidRPr="00731D4E">
        <w:rPr>
          <w:sz w:val="24"/>
          <w:szCs w:val="24"/>
        </w:rPr>
        <w:t>be reviewed</w:t>
      </w:r>
      <w:proofErr w:type="gramEnd"/>
      <w:r w:rsidRPr="00731D4E">
        <w:rPr>
          <w:sz w:val="24"/>
          <w:szCs w:val="24"/>
        </w:rPr>
        <w:t xml:space="preserve"> or copied.</w:t>
      </w:r>
    </w:p>
    <w:p w14:paraId="5722CEE6" w14:textId="77777777" w:rsidR="00CF731D" w:rsidRPr="00731D4E" w:rsidRDefault="00CF731D" w:rsidP="001E0FF2">
      <w:pPr>
        <w:widowControl/>
        <w:suppressAutoHyphens/>
        <w:rPr>
          <w:sz w:val="24"/>
          <w:szCs w:val="24"/>
        </w:rPr>
      </w:pPr>
    </w:p>
    <w:p w14:paraId="5722CEE7" w14:textId="77777777" w:rsidR="00CF731D" w:rsidRPr="00731D4E" w:rsidRDefault="00CF731D" w:rsidP="003A2F58">
      <w:pPr>
        <w:widowControl/>
        <w:suppressAutoHyphens/>
        <w:ind w:left="1440" w:hanging="720"/>
        <w:jc w:val="both"/>
        <w:rPr>
          <w:sz w:val="24"/>
          <w:szCs w:val="24"/>
        </w:rPr>
      </w:pPr>
      <w:r w:rsidRPr="00731D4E">
        <w:rPr>
          <w:sz w:val="24"/>
          <w:szCs w:val="24"/>
        </w:rPr>
        <w:t>(d)</w:t>
      </w:r>
      <w:r w:rsidRPr="00731D4E">
        <w:rPr>
          <w:sz w:val="24"/>
          <w:szCs w:val="24"/>
        </w:rPr>
        <w:tab/>
        <w:t xml:space="preserve">The presiding officer shall conduct a rulemaking hearing in the manner the presiding officer determines to be most appropriate to obtain information and comments relating to the proposed rule as conveniently and expeditiously as possible. Comments may </w:t>
      </w:r>
      <w:proofErr w:type="gramStart"/>
      <w:r w:rsidRPr="00731D4E">
        <w:rPr>
          <w:sz w:val="24"/>
          <w:szCs w:val="24"/>
        </w:rPr>
        <w:t>be submitted</w:t>
      </w:r>
      <w:proofErr w:type="gramEnd"/>
      <w:r w:rsidRPr="00731D4E">
        <w:rPr>
          <w:sz w:val="24"/>
          <w:szCs w:val="24"/>
        </w:rPr>
        <w:t xml:space="preserve"> orally at the hearing</w:t>
      </w:r>
      <w:r w:rsidR="009725F2">
        <w:rPr>
          <w:sz w:val="24"/>
          <w:szCs w:val="24"/>
        </w:rPr>
        <w:t xml:space="preserve"> </w:t>
      </w:r>
      <w:r w:rsidRPr="00731D4E">
        <w:rPr>
          <w:sz w:val="24"/>
          <w:szCs w:val="24"/>
        </w:rPr>
        <w:t>or in writing within any deadline established by the District. The presiding officer may hold the record open for a specified period after the conclusion of the hearing to receive additional written comments.</w:t>
      </w:r>
    </w:p>
    <w:p w14:paraId="5722CEE8" w14:textId="77777777" w:rsidR="00CF731D" w:rsidRPr="00731D4E" w:rsidRDefault="00CF731D" w:rsidP="003A2F58">
      <w:pPr>
        <w:widowControl/>
        <w:suppressAutoHyphens/>
        <w:jc w:val="both"/>
        <w:rPr>
          <w:sz w:val="24"/>
          <w:szCs w:val="24"/>
        </w:rPr>
      </w:pPr>
    </w:p>
    <w:p w14:paraId="5722CEE9" w14:textId="77777777" w:rsidR="00CF731D" w:rsidRPr="00731D4E" w:rsidRDefault="00CF731D" w:rsidP="003A2F58">
      <w:pPr>
        <w:widowControl/>
        <w:suppressAutoHyphens/>
        <w:ind w:left="1440" w:hanging="720"/>
        <w:jc w:val="both"/>
        <w:rPr>
          <w:sz w:val="24"/>
          <w:szCs w:val="24"/>
        </w:rPr>
      </w:pPr>
      <w:r w:rsidRPr="00731D4E">
        <w:rPr>
          <w:sz w:val="24"/>
          <w:szCs w:val="24"/>
        </w:rPr>
        <w:lastRenderedPageBreak/>
        <w:t>(e)</w:t>
      </w:r>
      <w:r w:rsidRPr="00731D4E">
        <w:rPr>
          <w:sz w:val="24"/>
          <w:szCs w:val="24"/>
        </w:rPr>
        <w:tab/>
        <w:t>The District requires each person who participates in a rulemaking hearing to submit a hearing registration form stating:</w:t>
      </w:r>
    </w:p>
    <w:p w14:paraId="5722CEEA" w14:textId="77777777" w:rsidR="003C4008" w:rsidRDefault="003C4008" w:rsidP="006B0CA5">
      <w:pPr>
        <w:widowControl/>
        <w:suppressAutoHyphens/>
        <w:jc w:val="both"/>
        <w:rPr>
          <w:sz w:val="24"/>
          <w:szCs w:val="24"/>
        </w:rPr>
      </w:pPr>
    </w:p>
    <w:p w14:paraId="5722CEEB"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 xml:space="preserve">the person’s </w:t>
      </w:r>
      <w:proofErr w:type="gramStart"/>
      <w:r w:rsidRPr="00731D4E">
        <w:rPr>
          <w:sz w:val="24"/>
          <w:szCs w:val="24"/>
        </w:rPr>
        <w:t>name;</w:t>
      </w:r>
      <w:proofErr w:type="gramEnd"/>
    </w:p>
    <w:p w14:paraId="5722CEEC" w14:textId="77777777" w:rsidR="003C4008" w:rsidRDefault="003C4008" w:rsidP="006B0CA5">
      <w:pPr>
        <w:widowControl/>
        <w:suppressAutoHyphens/>
        <w:jc w:val="both"/>
        <w:rPr>
          <w:sz w:val="24"/>
          <w:szCs w:val="24"/>
        </w:rPr>
      </w:pPr>
    </w:p>
    <w:p w14:paraId="5722CEED" w14:textId="77777777" w:rsidR="00F76119" w:rsidRPr="00731D4E"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 xml:space="preserve">the person’s </w:t>
      </w:r>
      <w:proofErr w:type="gramStart"/>
      <w:r w:rsidRPr="00731D4E">
        <w:rPr>
          <w:sz w:val="24"/>
          <w:szCs w:val="24"/>
        </w:rPr>
        <w:t>address;</w:t>
      </w:r>
      <w:proofErr w:type="gramEnd"/>
      <w:r w:rsidRPr="00731D4E">
        <w:rPr>
          <w:sz w:val="24"/>
          <w:szCs w:val="24"/>
        </w:rPr>
        <w:t xml:space="preserve"> </w:t>
      </w:r>
    </w:p>
    <w:p w14:paraId="5722CEEE" w14:textId="77777777" w:rsidR="003C4008" w:rsidRDefault="003C4008" w:rsidP="006B0CA5">
      <w:pPr>
        <w:widowControl/>
        <w:suppressAutoHyphens/>
        <w:jc w:val="both"/>
        <w:rPr>
          <w:sz w:val="24"/>
          <w:szCs w:val="24"/>
        </w:rPr>
      </w:pPr>
    </w:p>
    <w:p w14:paraId="5722CEEF" w14:textId="77777777" w:rsidR="00CF731D" w:rsidRPr="00731D4E" w:rsidRDefault="00F76119" w:rsidP="003A2F58">
      <w:pPr>
        <w:widowControl/>
        <w:suppressAutoHyphens/>
        <w:ind w:left="2160" w:hanging="720"/>
        <w:jc w:val="both"/>
        <w:rPr>
          <w:sz w:val="24"/>
          <w:szCs w:val="24"/>
        </w:rPr>
      </w:pPr>
      <w:r w:rsidRPr="00731D4E">
        <w:rPr>
          <w:sz w:val="24"/>
          <w:szCs w:val="24"/>
        </w:rPr>
        <w:t>(3)</w:t>
      </w:r>
      <w:r w:rsidRPr="00731D4E">
        <w:rPr>
          <w:sz w:val="24"/>
          <w:szCs w:val="24"/>
        </w:rPr>
        <w:tab/>
        <w:t xml:space="preserve">telephone number </w:t>
      </w:r>
      <w:r w:rsidR="00CF731D" w:rsidRPr="00731D4E">
        <w:rPr>
          <w:sz w:val="24"/>
          <w:szCs w:val="24"/>
        </w:rPr>
        <w:t>and,</w:t>
      </w:r>
    </w:p>
    <w:p w14:paraId="5722CEF0" w14:textId="77777777" w:rsidR="003C4008" w:rsidRDefault="003C4008" w:rsidP="006B0CA5">
      <w:pPr>
        <w:widowControl/>
        <w:suppressAutoHyphens/>
        <w:jc w:val="both"/>
        <w:rPr>
          <w:sz w:val="24"/>
          <w:szCs w:val="24"/>
        </w:rPr>
      </w:pPr>
    </w:p>
    <w:p w14:paraId="5722CEF1" w14:textId="77777777" w:rsidR="00CF731D" w:rsidRPr="00731D4E" w:rsidRDefault="003C4008" w:rsidP="003A2F58">
      <w:pPr>
        <w:widowControl/>
        <w:suppressAutoHyphens/>
        <w:ind w:left="2160" w:hanging="720"/>
        <w:jc w:val="both"/>
        <w:rPr>
          <w:sz w:val="24"/>
          <w:szCs w:val="24"/>
        </w:rPr>
      </w:pPr>
      <w:r>
        <w:rPr>
          <w:sz w:val="24"/>
          <w:szCs w:val="24"/>
        </w:rPr>
        <w:t>(</w:t>
      </w:r>
      <w:r w:rsidR="00F76119" w:rsidRPr="00731D4E">
        <w:rPr>
          <w:sz w:val="24"/>
          <w:szCs w:val="24"/>
        </w:rPr>
        <w:t>4</w:t>
      </w:r>
      <w:r w:rsidR="00CF731D" w:rsidRPr="00731D4E">
        <w:rPr>
          <w:sz w:val="24"/>
          <w:szCs w:val="24"/>
        </w:rPr>
        <w:t>)</w:t>
      </w:r>
      <w:r w:rsidR="00CF731D" w:rsidRPr="00731D4E">
        <w:rPr>
          <w:sz w:val="24"/>
          <w:szCs w:val="24"/>
        </w:rPr>
        <w:tab/>
        <w:t>whom the person represents, if the person is not at the hearing in the person’s individual capacity.</w:t>
      </w:r>
    </w:p>
    <w:p w14:paraId="5722CEF2" w14:textId="77777777" w:rsidR="00CF731D" w:rsidRPr="00731D4E" w:rsidRDefault="00CF731D" w:rsidP="001E0FF2">
      <w:pPr>
        <w:widowControl/>
        <w:suppressAutoHyphens/>
        <w:rPr>
          <w:sz w:val="24"/>
          <w:szCs w:val="24"/>
        </w:rPr>
      </w:pPr>
    </w:p>
    <w:p w14:paraId="5722CEF3" w14:textId="77777777" w:rsidR="00CF731D" w:rsidRPr="00731D4E" w:rsidRDefault="00CF731D" w:rsidP="001E0FF2">
      <w:pPr>
        <w:widowControl/>
        <w:suppressAutoHyphens/>
        <w:ind w:left="1440" w:hanging="720"/>
        <w:jc w:val="both"/>
        <w:rPr>
          <w:sz w:val="24"/>
          <w:szCs w:val="24"/>
        </w:rPr>
      </w:pPr>
      <w:r w:rsidRPr="00731D4E">
        <w:rPr>
          <w:sz w:val="24"/>
          <w:szCs w:val="24"/>
        </w:rPr>
        <w:t>(f)</w:t>
      </w:r>
      <w:r w:rsidRPr="00731D4E">
        <w:rPr>
          <w:sz w:val="24"/>
          <w:szCs w:val="24"/>
        </w:rPr>
        <w:tab/>
        <w:t>The presiding officer shall prepare and keep a record of each rulemaking hearing in the form of an audio or video recording or a court reporter transcription.</w:t>
      </w:r>
    </w:p>
    <w:p w14:paraId="5722CEF4" w14:textId="77777777" w:rsidR="0058129D" w:rsidRPr="00731D4E" w:rsidRDefault="0058129D" w:rsidP="001E0FF2">
      <w:pPr>
        <w:widowControl/>
        <w:suppressAutoHyphens/>
        <w:jc w:val="both"/>
        <w:rPr>
          <w:sz w:val="24"/>
          <w:szCs w:val="24"/>
        </w:rPr>
      </w:pPr>
    </w:p>
    <w:p w14:paraId="5722CEF5" w14:textId="77777777" w:rsidR="00CF731D" w:rsidRPr="00731D4E" w:rsidRDefault="00CF731D" w:rsidP="001E0FF2">
      <w:pPr>
        <w:widowControl/>
        <w:suppressAutoHyphens/>
        <w:ind w:left="1440" w:hanging="720"/>
        <w:jc w:val="both"/>
        <w:rPr>
          <w:sz w:val="24"/>
          <w:szCs w:val="24"/>
        </w:rPr>
      </w:pPr>
      <w:r w:rsidRPr="00731D4E">
        <w:rPr>
          <w:sz w:val="24"/>
          <w:szCs w:val="24"/>
        </w:rPr>
        <w:t>(g)</w:t>
      </w:r>
      <w:r w:rsidRPr="00731D4E">
        <w:rPr>
          <w:sz w:val="24"/>
          <w:szCs w:val="24"/>
        </w:rPr>
        <w:tab/>
        <w:t xml:space="preserve">A person may submit to the District a written request for notice of a rulemaking hearing. A request is effective for the remainder of the calendar year in which the request </w:t>
      </w:r>
      <w:proofErr w:type="gramStart"/>
      <w:r w:rsidRPr="00731D4E">
        <w:rPr>
          <w:sz w:val="24"/>
          <w:szCs w:val="24"/>
        </w:rPr>
        <w:t>is received</w:t>
      </w:r>
      <w:proofErr w:type="gramEnd"/>
      <w:r w:rsidRPr="00731D4E">
        <w:rPr>
          <w:sz w:val="24"/>
          <w:szCs w:val="24"/>
        </w:rPr>
        <w:t xml:space="preserve"> by the District. To receive notice of a rulemaking hearing in a later year, a person must submit a new request. </w:t>
      </w:r>
      <w:proofErr w:type="gramStart"/>
      <w:r w:rsidRPr="00731D4E">
        <w:rPr>
          <w:sz w:val="24"/>
          <w:szCs w:val="24"/>
        </w:rPr>
        <w:t>An affidavit</w:t>
      </w:r>
      <w:proofErr w:type="gramEnd"/>
      <w:r w:rsidRPr="00731D4E">
        <w:rPr>
          <w:sz w:val="24"/>
          <w:szCs w:val="24"/>
        </w:rPr>
        <w:t xml:space="preserve"> of an officer or employee of the District establishing attempted service by first class mail, facsimile, or e-mail to the person in accordance with the information provided by the person is proof that notice was provided by the District.</w:t>
      </w:r>
    </w:p>
    <w:p w14:paraId="5722CEF6" w14:textId="77777777" w:rsidR="00CF731D" w:rsidRPr="00731D4E" w:rsidRDefault="00CF731D" w:rsidP="001E0FF2">
      <w:pPr>
        <w:widowControl/>
        <w:suppressAutoHyphens/>
        <w:jc w:val="both"/>
        <w:rPr>
          <w:sz w:val="24"/>
          <w:szCs w:val="24"/>
        </w:rPr>
      </w:pPr>
    </w:p>
    <w:p w14:paraId="5722CEF7" w14:textId="77777777" w:rsidR="00CF731D" w:rsidRPr="00731D4E" w:rsidRDefault="00CF731D" w:rsidP="001E0FF2">
      <w:pPr>
        <w:widowControl/>
        <w:suppressAutoHyphens/>
        <w:ind w:left="1440" w:hanging="720"/>
        <w:jc w:val="both"/>
        <w:rPr>
          <w:sz w:val="24"/>
          <w:szCs w:val="24"/>
        </w:rPr>
      </w:pPr>
      <w:r w:rsidRPr="00731D4E">
        <w:rPr>
          <w:sz w:val="24"/>
          <w:szCs w:val="24"/>
        </w:rPr>
        <w:t>(h)</w:t>
      </w:r>
      <w:r w:rsidRPr="00731D4E">
        <w:rPr>
          <w:sz w:val="24"/>
          <w:szCs w:val="24"/>
        </w:rPr>
        <w:tab/>
        <w:t>The District may use an informal conference or consultation to obtain the opinions and advice of interested persons about contemplated rules and may appoint advisory committees of experts, interested persons, or public representatives to advise the District about contemplated rules.</w:t>
      </w:r>
    </w:p>
    <w:p w14:paraId="5722CEF8" w14:textId="77777777" w:rsidR="00CF731D" w:rsidRPr="00731D4E" w:rsidRDefault="00CF731D" w:rsidP="001E0FF2">
      <w:pPr>
        <w:widowControl/>
        <w:suppressAutoHyphens/>
        <w:jc w:val="both"/>
        <w:rPr>
          <w:sz w:val="24"/>
          <w:szCs w:val="24"/>
        </w:rPr>
      </w:pPr>
    </w:p>
    <w:p w14:paraId="5722CEF9" w14:textId="77777777" w:rsidR="00CF731D" w:rsidRPr="00731D4E" w:rsidRDefault="00CF731D" w:rsidP="001E0FF2">
      <w:pPr>
        <w:widowControl/>
        <w:suppressAutoHyphens/>
        <w:ind w:left="1440" w:hanging="720"/>
        <w:jc w:val="both"/>
        <w:rPr>
          <w:sz w:val="24"/>
          <w:szCs w:val="24"/>
        </w:rPr>
      </w:pPr>
      <w:r w:rsidRPr="00731D4E">
        <w:rPr>
          <w:sz w:val="24"/>
          <w:szCs w:val="24"/>
        </w:rPr>
        <w:t>(i)</w:t>
      </w:r>
      <w:r w:rsidRPr="00731D4E">
        <w:rPr>
          <w:sz w:val="24"/>
          <w:szCs w:val="24"/>
        </w:rPr>
        <w:tab/>
        <w:t>Failure to provide notice under Rule 19(b)(4) does not invalidate an action taken by the District at a rulemaking hearing.</w:t>
      </w:r>
    </w:p>
    <w:p w14:paraId="5722CEFA" w14:textId="77777777" w:rsidR="00CF731D" w:rsidRPr="00731D4E" w:rsidRDefault="00CF731D" w:rsidP="001E0FF2">
      <w:pPr>
        <w:widowControl/>
        <w:suppressAutoHyphens/>
        <w:jc w:val="both"/>
        <w:rPr>
          <w:sz w:val="24"/>
          <w:szCs w:val="24"/>
        </w:rPr>
      </w:pPr>
    </w:p>
    <w:p w14:paraId="5722CEFB" w14:textId="77777777" w:rsidR="00CF731D" w:rsidRPr="00731D4E" w:rsidRDefault="00CF731D" w:rsidP="001E0FF2">
      <w:pPr>
        <w:widowControl/>
        <w:suppressAutoHyphens/>
        <w:ind w:left="1440" w:hanging="720"/>
        <w:jc w:val="both"/>
        <w:rPr>
          <w:sz w:val="24"/>
          <w:szCs w:val="24"/>
        </w:rPr>
      </w:pPr>
      <w:r w:rsidRPr="00731D4E">
        <w:rPr>
          <w:sz w:val="24"/>
          <w:szCs w:val="24"/>
        </w:rPr>
        <w:t>(j)</w:t>
      </w:r>
      <w:r w:rsidRPr="00731D4E">
        <w:rPr>
          <w:sz w:val="24"/>
          <w:szCs w:val="24"/>
        </w:rPr>
        <w:tab/>
        <w:t xml:space="preserve">A person who participates in a rulemaking hearing and who </w:t>
      </w:r>
      <w:proofErr w:type="gramStart"/>
      <w:r w:rsidRPr="00731D4E">
        <w:rPr>
          <w:sz w:val="24"/>
          <w:szCs w:val="24"/>
        </w:rPr>
        <w:t>is affected</w:t>
      </w:r>
      <w:proofErr w:type="gramEnd"/>
      <w:r w:rsidRPr="00731D4E">
        <w:rPr>
          <w:sz w:val="24"/>
          <w:szCs w:val="24"/>
        </w:rPr>
        <w:t xml:space="preserve"> by the rule adopted</w:t>
      </w:r>
      <w:r w:rsidR="009725F2">
        <w:rPr>
          <w:sz w:val="24"/>
          <w:szCs w:val="24"/>
        </w:rPr>
        <w:t xml:space="preserve"> </w:t>
      </w:r>
      <w:r w:rsidRPr="00731D4E">
        <w:rPr>
          <w:sz w:val="24"/>
          <w:szCs w:val="24"/>
        </w:rPr>
        <w:t xml:space="preserve">by the Board may administratively appeal a rulemaking decision of the Board by requesting a rehearing before the Board not later than the 20th day after the date of the Board’s decision. A request for rehearing must </w:t>
      </w:r>
      <w:proofErr w:type="gramStart"/>
      <w:r w:rsidRPr="00731D4E">
        <w:rPr>
          <w:sz w:val="24"/>
          <w:szCs w:val="24"/>
        </w:rPr>
        <w:t>be written</w:t>
      </w:r>
      <w:proofErr w:type="gramEnd"/>
      <w:r w:rsidRPr="00731D4E">
        <w:rPr>
          <w:sz w:val="24"/>
          <w:szCs w:val="24"/>
        </w:rPr>
        <w:t xml:space="preserve">, filed in the District office, and must state the grounds for the request. If the Board grants a request for </w:t>
      </w:r>
      <w:proofErr w:type="gramStart"/>
      <w:r w:rsidRPr="00731D4E">
        <w:rPr>
          <w:sz w:val="24"/>
          <w:szCs w:val="24"/>
        </w:rPr>
        <w:t>rehearing</w:t>
      </w:r>
      <w:proofErr w:type="gramEnd"/>
      <w:r w:rsidRPr="00731D4E">
        <w:rPr>
          <w:sz w:val="24"/>
          <w:szCs w:val="24"/>
        </w:rPr>
        <w:t xml:space="preserve">, the Board shall schedule the rehearing not later than the 45th day after the date the request </w:t>
      </w:r>
      <w:proofErr w:type="gramStart"/>
      <w:r w:rsidRPr="00731D4E">
        <w:rPr>
          <w:sz w:val="24"/>
          <w:szCs w:val="24"/>
        </w:rPr>
        <w:t>is granted</w:t>
      </w:r>
      <w:proofErr w:type="gramEnd"/>
      <w:r w:rsidRPr="00731D4E">
        <w:rPr>
          <w:sz w:val="24"/>
          <w:szCs w:val="24"/>
        </w:rPr>
        <w:t xml:space="preserve">. The failure of the Board to grant or deny a request for rehearing before the 91st day after the date the request </w:t>
      </w:r>
      <w:proofErr w:type="gramStart"/>
      <w:r w:rsidRPr="00731D4E">
        <w:rPr>
          <w:sz w:val="24"/>
          <w:szCs w:val="24"/>
        </w:rPr>
        <w:t>is submitted</w:t>
      </w:r>
      <w:proofErr w:type="gramEnd"/>
      <w:r w:rsidRPr="00731D4E">
        <w:rPr>
          <w:sz w:val="24"/>
          <w:szCs w:val="24"/>
        </w:rPr>
        <w:t xml:space="preserve"> is a denial of the request. A decision by the Board on a rulemaking is final:</w:t>
      </w:r>
    </w:p>
    <w:p w14:paraId="5722CEFC" w14:textId="77777777" w:rsidR="0058129D" w:rsidRDefault="0058129D" w:rsidP="001E0FF2">
      <w:pPr>
        <w:widowControl/>
        <w:suppressAutoHyphens/>
        <w:jc w:val="both"/>
        <w:rPr>
          <w:sz w:val="24"/>
          <w:szCs w:val="24"/>
        </w:rPr>
      </w:pPr>
    </w:p>
    <w:p w14:paraId="5722CEFD"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 xml:space="preserve">if a request for rehearing </w:t>
      </w:r>
      <w:proofErr w:type="gramStart"/>
      <w:r w:rsidRPr="00731D4E">
        <w:rPr>
          <w:sz w:val="24"/>
          <w:szCs w:val="24"/>
        </w:rPr>
        <w:t>is not filed</w:t>
      </w:r>
      <w:proofErr w:type="gramEnd"/>
      <w:r w:rsidRPr="00731D4E">
        <w:rPr>
          <w:sz w:val="24"/>
          <w:szCs w:val="24"/>
        </w:rPr>
        <w:t xml:space="preserve"> on time, on the expiration of the period for filing a request for rehearing, or</w:t>
      </w:r>
    </w:p>
    <w:p w14:paraId="5722CEFE" w14:textId="77777777" w:rsidR="0058129D" w:rsidRDefault="0058129D" w:rsidP="003A2F58">
      <w:pPr>
        <w:widowControl/>
        <w:suppressAutoHyphens/>
        <w:jc w:val="both"/>
        <w:rPr>
          <w:sz w:val="24"/>
          <w:szCs w:val="24"/>
        </w:rPr>
      </w:pPr>
    </w:p>
    <w:p w14:paraId="5722CEFF" w14:textId="77777777" w:rsidR="00CF731D"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 xml:space="preserve">if a request for rehearing </w:t>
      </w:r>
      <w:proofErr w:type="gramStart"/>
      <w:r w:rsidRPr="00731D4E">
        <w:rPr>
          <w:sz w:val="24"/>
          <w:szCs w:val="24"/>
        </w:rPr>
        <w:t>is filed</w:t>
      </w:r>
      <w:proofErr w:type="gramEnd"/>
      <w:r w:rsidRPr="00731D4E">
        <w:rPr>
          <w:sz w:val="24"/>
          <w:szCs w:val="24"/>
        </w:rPr>
        <w:t xml:space="preserve"> on time, on the date:</w:t>
      </w:r>
    </w:p>
    <w:p w14:paraId="5722CF00" w14:textId="77777777" w:rsidR="0058129D" w:rsidRDefault="0058129D" w:rsidP="003A2F58">
      <w:pPr>
        <w:widowControl/>
        <w:suppressAutoHyphens/>
        <w:jc w:val="both"/>
        <w:rPr>
          <w:sz w:val="24"/>
          <w:szCs w:val="24"/>
        </w:rPr>
      </w:pPr>
    </w:p>
    <w:p w14:paraId="5722CF01" w14:textId="77777777" w:rsidR="0058129D" w:rsidRDefault="0058129D" w:rsidP="003A2F58">
      <w:pPr>
        <w:widowControl/>
        <w:suppressAutoHyphens/>
        <w:ind w:left="2160" w:hanging="720"/>
        <w:jc w:val="both"/>
        <w:rPr>
          <w:sz w:val="24"/>
          <w:szCs w:val="24"/>
        </w:rPr>
      </w:pPr>
      <w:r>
        <w:rPr>
          <w:sz w:val="24"/>
          <w:szCs w:val="24"/>
        </w:rPr>
        <w:lastRenderedPageBreak/>
        <w:tab/>
        <w:t>i.</w:t>
      </w:r>
      <w:r>
        <w:rPr>
          <w:sz w:val="24"/>
          <w:szCs w:val="24"/>
        </w:rPr>
        <w:tab/>
      </w:r>
      <w:r w:rsidRPr="00731D4E">
        <w:rPr>
          <w:sz w:val="24"/>
          <w:szCs w:val="24"/>
        </w:rPr>
        <w:t>the Board denies the request for rehearing, or</w:t>
      </w:r>
    </w:p>
    <w:p w14:paraId="5722CF02" w14:textId="77777777" w:rsidR="0070736D" w:rsidRDefault="0070736D" w:rsidP="003A2F58">
      <w:pPr>
        <w:widowControl/>
        <w:suppressAutoHyphens/>
        <w:jc w:val="both"/>
        <w:rPr>
          <w:sz w:val="24"/>
          <w:szCs w:val="24"/>
        </w:rPr>
      </w:pPr>
    </w:p>
    <w:p w14:paraId="5722CF03" w14:textId="77777777" w:rsidR="0058129D" w:rsidRPr="00731D4E" w:rsidRDefault="0058129D" w:rsidP="003A2F58">
      <w:pPr>
        <w:widowControl/>
        <w:suppressAutoHyphens/>
        <w:ind w:left="2160" w:hanging="720"/>
        <w:jc w:val="both"/>
        <w:rPr>
          <w:sz w:val="24"/>
          <w:szCs w:val="24"/>
        </w:rPr>
      </w:pPr>
      <w:r>
        <w:rPr>
          <w:sz w:val="24"/>
          <w:szCs w:val="24"/>
        </w:rPr>
        <w:tab/>
        <w:t>ii.</w:t>
      </w:r>
      <w:r>
        <w:rPr>
          <w:sz w:val="24"/>
          <w:szCs w:val="24"/>
        </w:rPr>
        <w:tab/>
      </w:r>
      <w:r w:rsidRPr="00731D4E">
        <w:rPr>
          <w:sz w:val="24"/>
          <w:szCs w:val="24"/>
        </w:rPr>
        <w:t>the Board renders a written decision after rehearing.</w:t>
      </w:r>
    </w:p>
    <w:p w14:paraId="5722CF04" w14:textId="77777777" w:rsidR="00CF731D" w:rsidRPr="00731D4E" w:rsidRDefault="00CF731D" w:rsidP="003A2F58">
      <w:pPr>
        <w:widowControl/>
        <w:suppressAutoHyphens/>
        <w:jc w:val="both"/>
        <w:rPr>
          <w:sz w:val="24"/>
          <w:szCs w:val="24"/>
        </w:rPr>
      </w:pPr>
    </w:p>
    <w:p w14:paraId="5722CF05" w14:textId="77777777" w:rsidR="00CF731D" w:rsidRPr="00731D4E" w:rsidRDefault="00CF731D" w:rsidP="003A2F58">
      <w:pPr>
        <w:widowControl/>
        <w:suppressAutoHyphens/>
        <w:ind w:left="1440" w:hanging="720"/>
        <w:jc w:val="both"/>
        <w:rPr>
          <w:sz w:val="24"/>
          <w:szCs w:val="24"/>
        </w:rPr>
      </w:pPr>
      <w:r w:rsidRPr="00731D4E">
        <w:rPr>
          <w:sz w:val="24"/>
          <w:szCs w:val="24"/>
        </w:rPr>
        <w:t>(k)</w:t>
      </w:r>
      <w:r w:rsidRPr="00731D4E">
        <w:rPr>
          <w:sz w:val="24"/>
          <w:szCs w:val="24"/>
        </w:rPr>
        <w:tab/>
        <w:t>Except as provided below, a person who participates in a rulemaking hearing and who is affected by the rule adopted by the Board may file a suit against the District under Section 36.251, Texas Water Code, to appeal a rulemaking decision not later than the 60th day after the date on which the decision becomes final.</w:t>
      </w:r>
    </w:p>
    <w:p w14:paraId="5722CF06" w14:textId="77777777" w:rsidR="00CF731D" w:rsidRPr="00731D4E" w:rsidRDefault="00CF731D" w:rsidP="001E0FF2">
      <w:pPr>
        <w:widowControl/>
        <w:suppressAutoHyphens/>
        <w:jc w:val="both"/>
        <w:rPr>
          <w:sz w:val="24"/>
          <w:szCs w:val="24"/>
        </w:rPr>
      </w:pPr>
    </w:p>
    <w:p w14:paraId="5722CF07" w14:textId="77777777" w:rsidR="00CF731D" w:rsidRPr="00731D4E" w:rsidRDefault="00CF731D" w:rsidP="003A2F58">
      <w:pPr>
        <w:widowControl/>
        <w:suppressAutoHyphens/>
        <w:ind w:left="1440" w:hanging="720"/>
        <w:jc w:val="both"/>
        <w:rPr>
          <w:sz w:val="24"/>
          <w:szCs w:val="24"/>
        </w:rPr>
      </w:pPr>
      <w:r w:rsidRPr="00731D4E">
        <w:rPr>
          <w:sz w:val="24"/>
          <w:szCs w:val="24"/>
        </w:rPr>
        <w:t>(l)</w:t>
      </w:r>
      <w:r w:rsidRPr="00731D4E">
        <w:rPr>
          <w:sz w:val="24"/>
          <w:szCs w:val="24"/>
        </w:rPr>
        <w:tab/>
        <w:t xml:space="preserve">A person who participates in a rulemaking hearing and who </w:t>
      </w:r>
      <w:proofErr w:type="gramStart"/>
      <w:r w:rsidRPr="00731D4E">
        <w:rPr>
          <w:sz w:val="24"/>
          <w:szCs w:val="24"/>
        </w:rPr>
        <w:t>is affected</w:t>
      </w:r>
      <w:proofErr w:type="gramEnd"/>
      <w:r w:rsidRPr="00731D4E">
        <w:rPr>
          <w:sz w:val="24"/>
          <w:szCs w:val="24"/>
        </w:rPr>
        <w:t xml:space="preserve"> by the rule adopted</w:t>
      </w:r>
      <w:r w:rsidR="009725F2">
        <w:rPr>
          <w:sz w:val="24"/>
          <w:szCs w:val="24"/>
        </w:rPr>
        <w:t xml:space="preserve"> </w:t>
      </w:r>
      <w:r w:rsidRPr="00731D4E">
        <w:rPr>
          <w:sz w:val="24"/>
          <w:szCs w:val="24"/>
        </w:rPr>
        <w:t>by the Board may not file suit against the District under Section 36.251, Texas Water Code, if a request for rehearing was not filed on time.</w:t>
      </w:r>
    </w:p>
    <w:p w14:paraId="5722CF08" w14:textId="77777777" w:rsidR="00CF731D" w:rsidRPr="00731D4E" w:rsidRDefault="00CF731D" w:rsidP="003A2F58">
      <w:pPr>
        <w:widowControl/>
        <w:suppressAutoHyphens/>
        <w:jc w:val="both"/>
        <w:rPr>
          <w:sz w:val="24"/>
          <w:szCs w:val="24"/>
        </w:rPr>
      </w:pPr>
    </w:p>
    <w:p w14:paraId="5722CF09" w14:textId="77777777" w:rsidR="00CF731D" w:rsidRPr="00731D4E" w:rsidRDefault="00CF731D" w:rsidP="003A2F58">
      <w:pPr>
        <w:widowControl/>
        <w:suppressAutoHyphens/>
        <w:ind w:left="1440" w:hanging="720"/>
        <w:jc w:val="both"/>
        <w:rPr>
          <w:sz w:val="24"/>
          <w:szCs w:val="24"/>
        </w:rPr>
      </w:pPr>
      <w:r w:rsidRPr="00731D4E">
        <w:rPr>
          <w:sz w:val="24"/>
          <w:szCs w:val="24"/>
        </w:rPr>
        <w:t>(m)</w:t>
      </w:r>
      <w:r w:rsidR="0070736D">
        <w:rPr>
          <w:sz w:val="24"/>
          <w:szCs w:val="24"/>
        </w:rPr>
        <w:tab/>
      </w:r>
      <w:r w:rsidRPr="00731D4E">
        <w:rPr>
          <w:sz w:val="24"/>
          <w:szCs w:val="24"/>
        </w:rPr>
        <w:t>The Board may adopt an emergency rule without prior notice or hearing, or with an abbreviated notice and hearing, if the Board:</w:t>
      </w:r>
    </w:p>
    <w:p w14:paraId="5722CF0A" w14:textId="77777777" w:rsidR="0070736D" w:rsidRDefault="0070736D" w:rsidP="003A2F58">
      <w:pPr>
        <w:widowControl/>
        <w:suppressAutoHyphens/>
        <w:jc w:val="both"/>
        <w:rPr>
          <w:sz w:val="24"/>
          <w:szCs w:val="24"/>
        </w:rPr>
      </w:pPr>
    </w:p>
    <w:p w14:paraId="5722CF0B" w14:textId="77777777" w:rsidR="00CF731D" w:rsidRPr="00731D4E" w:rsidRDefault="00CF731D" w:rsidP="003A2F58">
      <w:pPr>
        <w:widowControl/>
        <w:suppressAutoHyphens/>
        <w:ind w:left="2160" w:hanging="720"/>
        <w:jc w:val="both"/>
        <w:rPr>
          <w:sz w:val="24"/>
          <w:szCs w:val="24"/>
        </w:rPr>
      </w:pPr>
      <w:r w:rsidRPr="00731D4E">
        <w:rPr>
          <w:sz w:val="24"/>
          <w:szCs w:val="24"/>
        </w:rPr>
        <w:t>(1)</w:t>
      </w:r>
      <w:r w:rsidRPr="00731D4E">
        <w:rPr>
          <w:sz w:val="24"/>
          <w:szCs w:val="24"/>
        </w:rPr>
        <w:tab/>
        <w:t>finds that a substantial likelihood of imminent peril to the public health, safety, or welfare, or a requirement of state or federal law, requires adoption of a rule on less than 20 days’ notice; and</w:t>
      </w:r>
    </w:p>
    <w:p w14:paraId="5722CF0C" w14:textId="77777777" w:rsidR="0070736D" w:rsidRDefault="0070736D" w:rsidP="003A2F58">
      <w:pPr>
        <w:widowControl/>
        <w:suppressAutoHyphens/>
        <w:jc w:val="both"/>
        <w:rPr>
          <w:sz w:val="24"/>
          <w:szCs w:val="24"/>
        </w:rPr>
      </w:pPr>
    </w:p>
    <w:p w14:paraId="5722CF0D" w14:textId="77777777" w:rsidR="00CF731D" w:rsidRPr="00731D4E" w:rsidRDefault="00CF731D" w:rsidP="003A2F58">
      <w:pPr>
        <w:widowControl/>
        <w:suppressAutoHyphens/>
        <w:ind w:left="2160" w:hanging="720"/>
        <w:jc w:val="both"/>
        <w:rPr>
          <w:sz w:val="24"/>
          <w:szCs w:val="24"/>
        </w:rPr>
      </w:pPr>
      <w:r w:rsidRPr="00731D4E">
        <w:rPr>
          <w:sz w:val="24"/>
          <w:szCs w:val="24"/>
        </w:rPr>
        <w:t>(2)</w:t>
      </w:r>
      <w:r w:rsidRPr="00731D4E">
        <w:rPr>
          <w:sz w:val="24"/>
          <w:szCs w:val="24"/>
        </w:rPr>
        <w:tab/>
        <w:t>prepares a written statement of the reasons for its finding under Rule 19(m)(1).</w:t>
      </w:r>
    </w:p>
    <w:p w14:paraId="5722CF0E" w14:textId="77777777" w:rsidR="00CF731D" w:rsidRPr="00731D4E" w:rsidRDefault="00CF731D" w:rsidP="003A2F58">
      <w:pPr>
        <w:widowControl/>
        <w:suppressAutoHyphens/>
        <w:jc w:val="both"/>
        <w:rPr>
          <w:sz w:val="24"/>
          <w:szCs w:val="24"/>
        </w:rPr>
      </w:pPr>
    </w:p>
    <w:p w14:paraId="5722CF0F" w14:textId="77777777" w:rsidR="00CF731D" w:rsidRPr="00731D4E" w:rsidRDefault="00CF731D" w:rsidP="003A2F58">
      <w:pPr>
        <w:widowControl/>
        <w:suppressAutoHyphens/>
        <w:ind w:left="1440" w:hanging="720"/>
        <w:jc w:val="both"/>
        <w:rPr>
          <w:sz w:val="24"/>
          <w:szCs w:val="24"/>
        </w:rPr>
      </w:pPr>
      <w:r w:rsidRPr="00731D4E">
        <w:rPr>
          <w:sz w:val="24"/>
          <w:szCs w:val="24"/>
        </w:rPr>
        <w:t>(n)</w:t>
      </w:r>
      <w:r w:rsidRPr="00731D4E">
        <w:rPr>
          <w:sz w:val="24"/>
          <w:szCs w:val="24"/>
        </w:rPr>
        <w:tab/>
        <w:t>Except as provided by 19(o), a rule adopted under this section may not be effective for longer than 90 days.</w:t>
      </w:r>
    </w:p>
    <w:p w14:paraId="5722CF10" w14:textId="77777777" w:rsidR="00CF731D" w:rsidRPr="00731D4E" w:rsidRDefault="00CF731D" w:rsidP="003A2F58">
      <w:pPr>
        <w:widowControl/>
        <w:suppressAutoHyphens/>
        <w:jc w:val="both"/>
        <w:rPr>
          <w:sz w:val="24"/>
          <w:szCs w:val="24"/>
        </w:rPr>
      </w:pPr>
    </w:p>
    <w:p w14:paraId="5722CF11" w14:textId="77777777" w:rsidR="00CF731D" w:rsidRPr="00731D4E" w:rsidRDefault="00CF731D" w:rsidP="003A2F58">
      <w:pPr>
        <w:widowControl/>
        <w:suppressAutoHyphens/>
        <w:ind w:left="1440" w:hanging="720"/>
        <w:jc w:val="both"/>
        <w:rPr>
          <w:sz w:val="24"/>
          <w:szCs w:val="24"/>
        </w:rPr>
      </w:pPr>
      <w:r w:rsidRPr="00731D4E">
        <w:rPr>
          <w:sz w:val="24"/>
          <w:szCs w:val="24"/>
        </w:rPr>
        <w:t>(o)</w:t>
      </w:r>
      <w:r w:rsidRPr="00731D4E">
        <w:rPr>
          <w:sz w:val="24"/>
          <w:szCs w:val="24"/>
        </w:rPr>
        <w:tab/>
        <w:t xml:space="preserve">If notice of a hearing on the final rule </w:t>
      </w:r>
      <w:proofErr w:type="gramStart"/>
      <w:r w:rsidRPr="00731D4E">
        <w:rPr>
          <w:sz w:val="24"/>
          <w:szCs w:val="24"/>
        </w:rPr>
        <w:t>is given</w:t>
      </w:r>
      <w:proofErr w:type="gramEnd"/>
      <w:r w:rsidRPr="00731D4E">
        <w:rPr>
          <w:sz w:val="24"/>
          <w:szCs w:val="24"/>
        </w:rPr>
        <w:t xml:space="preserve"> not later than the 90th day after the date the rule is adopted, the rule is effective for an additional 90 days.</w:t>
      </w:r>
    </w:p>
    <w:p w14:paraId="5722CF12" w14:textId="77777777" w:rsidR="00CF731D" w:rsidRPr="00731D4E" w:rsidRDefault="00CF731D" w:rsidP="003A2F58">
      <w:pPr>
        <w:widowControl/>
        <w:suppressAutoHyphens/>
        <w:jc w:val="both"/>
        <w:rPr>
          <w:sz w:val="24"/>
          <w:szCs w:val="24"/>
        </w:rPr>
      </w:pPr>
    </w:p>
    <w:p w14:paraId="5722CF13" w14:textId="77777777" w:rsidR="00FC68F6" w:rsidRDefault="00CF731D" w:rsidP="003A2F58">
      <w:pPr>
        <w:widowControl/>
        <w:suppressAutoHyphens/>
        <w:ind w:left="1440" w:hanging="720"/>
        <w:jc w:val="both"/>
        <w:rPr>
          <w:sz w:val="24"/>
          <w:szCs w:val="24"/>
        </w:rPr>
      </w:pPr>
      <w:r w:rsidRPr="00731D4E">
        <w:rPr>
          <w:sz w:val="24"/>
          <w:szCs w:val="24"/>
        </w:rPr>
        <w:t>(p)</w:t>
      </w:r>
      <w:r w:rsidRPr="00731D4E">
        <w:rPr>
          <w:sz w:val="24"/>
          <w:szCs w:val="24"/>
        </w:rPr>
        <w:tab/>
        <w:t xml:space="preserve">A rule adopted under this section must </w:t>
      </w:r>
      <w:proofErr w:type="gramStart"/>
      <w:r w:rsidRPr="00731D4E">
        <w:rPr>
          <w:sz w:val="24"/>
          <w:szCs w:val="24"/>
        </w:rPr>
        <w:t>be adopted</w:t>
      </w:r>
      <w:proofErr w:type="gramEnd"/>
      <w:r w:rsidRPr="00731D4E">
        <w:rPr>
          <w:sz w:val="24"/>
          <w:szCs w:val="24"/>
        </w:rPr>
        <w:t xml:space="preserve"> at a meeting held as provided by Chapter</w:t>
      </w:r>
      <w:r w:rsidR="009725F2">
        <w:rPr>
          <w:sz w:val="24"/>
          <w:szCs w:val="24"/>
        </w:rPr>
        <w:t xml:space="preserve"> </w:t>
      </w:r>
      <w:r w:rsidRPr="00731D4E">
        <w:rPr>
          <w:sz w:val="24"/>
          <w:szCs w:val="24"/>
        </w:rPr>
        <w:t>551, Government Code.</w:t>
      </w:r>
    </w:p>
    <w:p w14:paraId="765D3894" w14:textId="77777777" w:rsidR="000172C5" w:rsidRDefault="000172C5" w:rsidP="003A2F58">
      <w:pPr>
        <w:widowControl/>
        <w:suppressAutoHyphens/>
        <w:ind w:left="1440" w:hanging="720"/>
        <w:jc w:val="both"/>
        <w:rPr>
          <w:sz w:val="24"/>
          <w:szCs w:val="24"/>
        </w:rPr>
      </w:pPr>
    </w:p>
    <w:p w14:paraId="039C4B82" w14:textId="246627D4" w:rsidR="000172C5" w:rsidRDefault="000172C5" w:rsidP="003A2F58">
      <w:pPr>
        <w:widowControl/>
        <w:suppressAutoHyphens/>
        <w:ind w:left="1440" w:hanging="720"/>
        <w:jc w:val="both"/>
        <w:rPr>
          <w:rFonts w:eastAsia="Calibri"/>
          <w:sz w:val="24"/>
          <w:szCs w:val="24"/>
        </w:rPr>
      </w:pPr>
      <w:r>
        <w:rPr>
          <w:sz w:val="24"/>
          <w:szCs w:val="24"/>
        </w:rPr>
        <w:t xml:space="preserve">(q) </w:t>
      </w:r>
      <w:r w:rsidR="00932ABC">
        <w:rPr>
          <w:sz w:val="24"/>
          <w:szCs w:val="24"/>
        </w:rPr>
        <w:tab/>
      </w:r>
      <w:r w:rsidR="00852AC1">
        <w:rPr>
          <w:sz w:val="24"/>
          <w:szCs w:val="24"/>
        </w:rPr>
        <w:t xml:space="preserve">A </w:t>
      </w:r>
      <w:r w:rsidR="00852AC1" w:rsidRPr="00F60619">
        <w:rPr>
          <w:rFonts w:eastAsia="Calibri"/>
          <w:sz w:val="24"/>
          <w:szCs w:val="24"/>
        </w:rPr>
        <w:t>person with a real property interest in groundwater located within the District may petition the District to request the adoption or modification of a rule.</w:t>
      </w:r>
    </w:p>
    <w:p w14:paraId="428084DA" w14:textId="77777777" w:rsidR="005759F0" w:rsidRDefault="005759F0" w:rsidP="003A2F58">
      <w:pPr>
        <w:widowControl/>
        <w:suppressAutoHyphens/>
        <w:ind w:left="1440" w:hanging="720"/>
        <w:jc w:val="both"/>
        <w:rPr>
          <w:sz w:val="24"/>
          <w:szCs w:val="24"/>
        </w:rPr>
      </w:pPr>
    </w:p>
    <w:p w14:paraId="366DD16F" w14:textId="0663579D" w:rsidR="005759F0" w:rsidRDefault="005759F0" w:rsidP="005759F0">
      <w:pPr>
        <w:pStyle w:val="ListParagraph"/>
        <w:widowControl/>
        <w:numPr>
          <w:ilvl w:val="0"/>
          <w:numId w:val="10"/>
        </w:numPr>
        <w:suppressAutoHyphens/>
        <w:jc w:val="both"/>
        <w:rPr>
          <w:sz w:val="24"/>
          <w:szCs w:val="24"/>
        </w:rPr>
      </w:pPr>
      <w:r>
        <w:rPr>
          <w:sz w:val="24"/>
          <w:szCs w:val="24"/>
        </w:rPr>
        <w:t xml:space="preserve">Petitions </w:t>
      </w:r>
      <w:r w:rsidRPr="00F60619">
        <w:rPr>
          <w:sz w:val="24"/>
          <w:szCs w:val="24"/>
        </w:rPr>
        <w:t xml:space="preserve">shall </w:t>
      </w:r>
      <w:proofErr w:type="gramStart"/>
      <w:r w:rsidRPr="00F60619">
        <w:rPr>
          <w:sz w:val="24"/>
          <w:szCs w:val="24"/>
        </w:rPr>
        <w:t>be submitted</w:t>
      </w:r>
      <w:proofErr w:type="gramEnd"/>
      <w:r w:rsidRPr="00F60619">
        <w:rPr>
          <w:sz w:val="24"/>
          <w:szCs w:val="24"/>
        </w:rPr>
        <w:t xml:space="preserve"> in writing to the General Manager, and shall comply with the following requirements:</w:t>
      </w:r>
    </w:p>
    <w:p w14:paraId="2FE87BE4" w14:textId="77777777" w:rsidR="005759F0" w:rsidRPr="00697D9F" w:rsidRDefault="005759F0" w:rsidP="00697D9F">
      <w:pPr>
        <w:pStyle w:val="ListParagraph"/>
        <w:widowControl/>
        <w:suppressAutoHyphens/>
        <w:ind w:left="1800"/>
        <w:jc w:val="both"/>
        <w:rPr>
          <w:sz w:val="24"/>
          <w:szCs w:val="24"/>
        </w:rPr>
      </w:pPr>
    </w:p>
    <w:p w14:paraId="5722CF14" w14:textId="3F8D7BD9" w:rsidR="00FC68F6" w:rsidRDefault="005759F0" w:rsidP="005759F0">
      <w:pPr>
        <w:pStyle w:val="ListParagraph"/>
        <w:widowControl/>
        <w:numPr>
          <w:ilvl w:val="0"/>
          <w:numId w:val="11"/>
        </w:numPr>
        <w:suppressAutoHyphens/>
        <w:rPr>
          <w:sz w:val="24"/>
          <w:szCs w:val="24"/>
        </w:rPr>
      </w:pPr>
      <w:r>
        <w:rPr>
          <w:sz w:val="24"/>
          <w:szCs w:val="24"/>
        </w:rPr>
        <w:t xml:space="preserve">each </w:t>
      </w:r>
      <w:r w:rsidRPr="00F60619">
        <w:rPr>
          <w:sz w:val="24"/>
          <w:szCs w:val="24"/>
        </w:rPr>
        <w:t xml:space="preserve">rule requested must be submitted by separate </w:t>
      </w:r>
      <w:proofErr w:type="gramStart"/>
      <w:r w:rsidRPr="00F60619">
        <w:rPr>
          <w:sz w:val="24"/>
          <w:szCs w:val="24"/>
        </w:rPr>
        <w:t>petition;</w:t>
      </w:r>
      <w:proofErr w:type="gramEnd"/>
    </w:p>
    <w:p w14:paraId="67BA9F49" w14:textId="77777777" w:rsidR="005759F0" w:rsidRDefault="005759F0" w:rsidP="00697D9F">
      <w:pPr>
        <w:pStyle w:val="ListParagraph"/>
        <w:widowControl/>
        <w:suppressAutoHyphens/>
        <w:ind w:left="2520"/>
        <w:rPr>
          <w:sz w:val="24"/>
          <w:szCs w:val="24"/>
        </w:rPr>
      </w:pPr>
    </w:p>
    <w:p w14:paraId="347DB5FA" w14:textId="2980E6D7" w:rsidR="005759F0" w:rsidRDefault="005759F0" w:rsidP="005759F0">
      <w:pPr>
        <w:pStyle w:val="ListParagraph"/>
        <w:widowControl/>
        <w:numPr>
          <w:ilvl w:val="0"/>
          <w:numId w:val="11"/>
        </w:numPr>
        <w:suppressAutoHyphens/>
        <w:rPr>
          <w:sz w:val="24"/>
          <w:szCs w:val="24"/>
        </w:rPr>
      </w:pPr>
      <w:r>
        <w:rPr>
          <w:sz w:val="24"/>
          <w:szCs w:val="24"/>
        </w:rPr>
        <w:t xml:space="preserve">each </w:t>
      </w:r>
      <w:r w:rsidRPr="00F60619">
        <w:rPr>
          <w:sz w:val="24"/>
          <w:szCs w:val="24"/>
        </w:rPr>
        <w:t xml:space="preserve">petition must be signed and state the name and address of the petitioner(s) and identify with a brief written description and drawing the petitioner’s real property interest in groundwater within the </w:t>
      </w:r>
      <w:proofErr w:type="gramStart"/>
      <w:r w:rsidRPr="00F60619">
        <w:rPr>
          <w:sz w:val="24"/>
          <w:szCs w:val="24"/>
        </w:rPr>
        <w:t>District;</w:t>
      </w:r>
      <w:proofErr w:type="gramEnd"/>
    </w:p>
    <w:p w14:paraId="01F12514" w14:textId="77777777" w:rsidR="005759F0" w:rsidRPr="00697D9F" w:rsidRDefault="005759F0" w:rsidP="00697D9F">
      <w:pPr>
        <w:pStyle w:val="ListParagraph"/>
        <w:rPr>
          <w:sz w:val="24"/>
          <w:szCs w:val="24"/>
        </w:rPr>
      </w:pPr>
    </w:p>
    <w:p w14:paraId="65DD9D87" w14:textId="618F7192" w:rsidR="005759F0" w:rsidRDefault="005759F0" w:rsidP="005759F0">
      <w:pPr>
        <w:pStyle w:val="ListParagraph"/>
        <w:widowControl/>
        <w:numPr>
          <w:ilvl w:val="0"/>
          <w:numId w:val="11"/>
        </w:numPr>
        <w:suppressAutoHyphens/>
        <w:rPr>
          <w:sz w:val="24"/>
          <w:szCs w:val="24"/>
        </w:rPr>
      </w:pPr>
      <w:r>
        <w:rPr>
          <w:sz w:val="24"/>
          <w:szCs w:val="24"/>
        </w:rPr>
        <w:t xml:space="preserve">each </w:t>
      </w:r>
      <w:r w:rsidRPr="00F60619">
        <w:rPr>
          <w:sz w:val="24"/>
          <w:szCs w:val="24"/>
        </w:rPr>
        <w:t>petition shall include:</w:t>
      </w:r>
    </w:p>
    <w:p w14:paraId="6B0FA9A7" w14:textId="77777777" w:rsidR="005759F0" w:rsidRPr="00697D9F" w:rsidRDefault="005759F0" w:rsidP="00697D9F">
      <w:pPr>
        <w:pStyle w:val="ListParagraph"/>
        <w:rPr>
          <w:sz w:val="24"/>
          <w:szCs w:val="24"/>
        </w:rPr>
      </w:pPr>
    </w:p>
    <w:p w14:paraId="2B058CD0" w14:textId="3E8E8D1D" w:rsidR="005759F0" w:rsidRDefault="005759F0" w:rsidP="005759F0">
      <w:pPr>
        <w:pStyle w:val="ListParagraph"/>
        <w:widowControl/>
        <w:numPr>
          <w:ilvl w:val="0"/>
          <w:numId w:val="12"/>
        </w:numPr>
        <w:suppressAutoHyphens/>
        <w:rPr>
          <w:sz w:val="24"/>
          <w:szCs w:val="24"/>
        </w:rPr>
      </w:pPr>
      <w:r>
        <w:rPr>
          <w:sz w:val="24"/>
          <w:szCs w:val="24"/>
        </w:rPr>
        <w:t xml:space="preserve"> a brief</w:t>
      </w:r>
      <w:r w:rsidRPr="005759F0">
        <w:rPr>
          <w:sz w:val="24"/>
          <w:szCs w:val="24"/>
        </w:rPr>
        <w:t xml:space="preserve"> </w:t>
      </w:r>
      <w:r w:rsidRPr="00F60619">
        <w:rPr>
          <w:sz w:val="24"/>
          <w:szCs w:val="24"/>
        </w:rPr>
        <w:t xml:space="preserve">explanation of the proposed </w:t>
      </w:r>
      <w:proofErr w:type="gramStart"/>
      <w:r w:rsidRPr="00F60619">
        <w:rPr>
          <w:sz w:val="24"/>
          <w:szCs w:val="24"/>
        </w:rPr>
        <w:t>rule;</w:t>
      </w:r>
      <w:proofErr w:type="gramEnd"/>
    </w:p>
    <w:p w14:paraId="6B62EA78" w14:textId="77777777" w:rsidR="005759F0" w:rsidRDefault="005759F0" w:rsidP="00697D9F">
      <w:pPr>
        <w:pStyle w:val="ListParagraph"/>
        <w:widowControl/>
        <w:suppressAutoHyphens/>
        <w:ind w:left="2880"/>
        <w:rPr>
          <w:sz w:val="24"/>
          <w:szCs w:val="24"/>
        </w:rPr>
      </w:pPr>
    </w:p>
    <w:p w14:paraId="77B4B84F" w14:textId="57B90844" w:rsidR="005759F0" w:rsidRDefault="005759F0" w:rsidP="005759F0">
      <w:pPr>
        <w:pStyle w:val="ListParagraph"/>
        <w:widowControl/>
        <w:numPr>
          <w:ilvl w:val="0"/>
          <w:numId w:val="12"/>
        </w:numPr>
        <w:suppressAutoHyphens/>
        <w:rPr>
          <w:sz w:val="24"/>
          <w:szCs w:val="24"/>
        </w:rPr>
      </w:pPr>
      <w:r>
        <w:rPr>
          <w:sz w:val="24"/>
          <w:szCs w:val="24"/>
        </w:rPr>
        <w:t xml:space="preserve"> the</w:t>
      </w:r>
      <w:r w:rsidRPr="005759F0">
        <w:rPr>
          <w:sz w:val="24"/>
          <w:szCs w:val="24"/>
        </w:rPr>
        <w:t xml:space="preserve"> </w:t>
      </w:r>
      <w:r w:rsidRPr="00F60619">
        <w:rPr>
          <w:sz w:val="24"/>
          <w:szCs w:val="24"/>
        </w:rPr>
        <w:t xml:space="preserve">text of the proposed rule prepared in a manner to indicate the words to be added or deleted from the text of the current rule, if </w:t>
      </w:r>
      <w:proofErr w:type="gramStart"/>
      <w:r w:rsidRPr="00F60619">
        <w:rPr>
          <w:sz w:val="24"/>
          <w:szCs w:val="24"/>
        </w:rPr>
        <w:t>any;</w:t>
      </w:r>
      <w:proofErr w:type="gramEnd"/>
    </w:p>
    <w:p w14:paraId="3C2C2D75" w14:textId="77777777" w:rsidR="005759F0" w:rsidRPr="00697D9F" w:rsidRDefault="005759F0" w:rsidP="00697D9F">
      <w:pPr>
        <w:pStyle w:val="ListParagraph"/>
        <w:rPr>
          <w:sz w:val="24"/>
          <w:szCs w:val="24"/>
        </w:rPr>
      </w:pPr>
    </w:p>
    <w:p w14:paraId="7323B6E4" w14:textId="4CECA16E" w:rsidR="005759F0" w:rsidRDefault="005759F0" w:rsidP="005759F0">
      <w:pPr>
        <w:pStyle w:val="ListParagraph"/>
        <w:widowControl/>
        <w:numPr>
          <w:ilvl w:val="0"/>
          <w:numId w:val="12"/>
        </w:numPr>
        <w:suppressAutoHyphens/>
        <w:rPr>
          <w:sz w:val="24"/>
          <w:szCs w:val="24"/>
        </w:rPr>
      </w:pPr>
      <w:r>
        <w:rPr>
          <w:sz w:val="24"/>
          <w:szCs w:val="24"/>
        </w:rPr>
        <w:t xml:space="preserve"> </w:t>
      </w:r>
      <w:r w:rsidRPr="00F60619">
        <w:rPr>
          <w:sz w:val="24"/>
          <w:szCs w:val="24"/>
        </w:rPr>
        <w:t xml:space="preserve">a statement of the statutory or other authority under which the proposed rule is to </w:t>
      </w:r>
      <w:proofErr w:type="gramStart"/>
      <w:r w:rsidRPr="00F60619">
        <w:rPr>
          <w:sz w:val="24"/>
          <w:szCs w:val="24"/>
        </w:rPr>
        <w:t>be promulgated</w:t>
      </w:r>
      <w:proofErr w:type="gramEnd"/>
      <w:r w:rsidRPr="00F60619">
        <w:rPr>
          <w:sz w:val="24"/>
          <w:szCs w:val="24"/>
        </w:rPr>
        <w:t>; and</w:t>
      </w:r>
      <w:r>
        <w:rPr>
          <w:sz w:val="24"/>
          <w:szCs w:val="24"/>
        </w:rPr>
        <w:t xml:space="preserve"> </w:t>
      </w:r>
    </w:p>
    <w:p w14:paraId="137D35D3" w14:textId="77777777" w:rsidR="00A66DB6" w:rsidRPr="00697D9F" w:rsidRDefault="00A66DB6" w:rsidP="00697D9F">
      <w:pPr>
        <w:pStyle w:val="ListParagraph"/>
        <w:rPr>
          <w:sz w:val="24"/>
          <w:szCs w:val="24"/>
        </w:rPr>
      </w:pPr>
    </w:p>
    <w:p w14:paraId="4A46A6E3" w14:textId="27C454CB" w:rsidR="00A66DB6" w:rsidRDefault="00A66DB6" w:rsidP="005759F0">
      <w:pPr>
        <w:pStyle w:val="ListParagraph"/>
        <w:widowControl/>
        <w:numPr>
          <w:ilvl w:val="0"/>
          <w:numId w:val="12"/>
        </w:numPr>
        <w:suppressAutoHyphens/>
        <w:rPr>
          <w:sz w:val="24"/>
          <w:szCs w:val="24"/>
        </w:rPr>
      </w:pPr>
      <w:r>
        <w:rPr>
          <w:sz w:val="24"/>
          <w:szCs w:val="24"/>
        </w:rPr>
        <w:t xml:space="preserve"> an </w:t>
      </w:r>
      <w:r w:rsidRPr="00F60619">
        <w:rPr>
          <w:sz w:val="24"/>
          <w:szCs w:val="24"/>
        </w:rPr>
        <w:t>allegation of injury or inequity that could result from the failure to adopt the proposed rule.</w:t>
      </w:r>
    </w:p>
    <w:p w14:paraId="3A134E32" w14:textId="77777777" w:rsidR="00A66DB6" w:rsidRPr="00697D9F" w:rsidRDefault="00A66DB6" w:rsidP="00697D9F">
      <w:pPr>
        <w:pStyle w:val="ListParagraph"/>
        <w:rPr>
          <w:sz w:val="24"/>
          <w:szCs w:val="24"/>
        </w:rPr>
      </w:pPr>
    </w:p>
    <w:p w14:paraId="45344164" w14:textId="77777777" w:rsidR="00A66DB6" w:rsidRDefault="00A66DB6" w:rsidP="00A66DB6">
      <w:pPr>
        <w:pStyle w:val="ListParagraph"/>
        <w:numPr>
          <w:ilvl w:val="0"/>
          <w:numId w:val="11"/>
        </w:numPr>
        <w:rPr>
          <w:sz w:val="24"/>
          <w:szCs w:val="24"/>
        </w:rPr>
      </w:pPr>
      <w:r w:rsidRPr="00A66DB6">
        <w:rPr>
          <w:sz w:val="24"/>
          <w:szCs w:val="24"/>
        </w:rPr>
        <w:t>No later the 90th day after the date the District receives the petition that complies with this section, the Board shall either deny the petition and provide an explanation for the denial in the minutes of the Board meeting or in a letter, or engage in rulemaking consistent with the granted petition as provided by Section 36.101 of the Water Code.</w:t>
      </w:r>
    </w:p>
    <w:p w14:paraId="1788BFCB" w14:textId="77777777" w:rsidR="00A66DB6" w:rsidRPr="00A66DB6" w:rsidRDefault="00A66DB6" w:rsidP="00697D9F">
      <w:pPr>
        <w:pStyle w:val="ListParagraph"/>
        <w:ind w:left="2520"/>
        <w:rPr>
          <w:sz w:val="24"/>
          <w:szCs w:val="24"/>
        </w:rPr>
      </w:pPr>
    </w:p>
    <w:p w14:paraId="51BC263A" w14:textId="1A292FEA" w:rsidR="00A66DB6" w:rsidRPr="00697D9F" w:rsidRDefault="00A66DB6" w:rsidP="00697D9F">
      <w:pPr>
        <w:pStyle w:val="ListParagraph"/>
        <w:widowControl/>
        <w:numPr>
          <w:ilvl w:val="0"/>
          <w:numId w:val="11"/>
        </w:numPr>
        <w:suppressAutoHyphens/>
        <w:rPr>
          <w:sz w:val="24"/>
          <w:szCs w:val="24"/>
        </w:rPr>
      </w:pPr>
      <w:r>
        <w:rPr>
          <w:sz w:val="24"/>
          <w:szCs w:val="24"/>
        </w:rPr>
        <w:t>There is no</w:t>
      </w:r>
      <w:r w:rsidRPr="00A66DB6">
        <w:rPr>
          <w:color w:val="000000"/>
          <w:sz w:val="24"/>
          <w:szCs w:val="24"/>
        </w:rPr>
        <w:t xml:space="preserve"> </w:t>
      </w:r>
      <w:r w:rsidRPr="00F60619">
        <w:rPr>
          <w:color w:val="000000"/>
          <w:sz w:val="24"/>
          <w:szCs w:val="24"/>
        </w:rPr>
        <w:t>private cause of action for a decision to accept or deny a petition.</w:t>
      </w:r>
    </w:p>
    <w:p w14:paraId="5722CF15" w14:textId="0C4CB17D" w:rsidR="00FC68F6" w:rsidRDefault="00A66DB6" w:rsidP="001E0FF2">
      <w:pPr>
        <w:widowControl/>
        <w:suppressAutoHyphens/>
        <w:rPr>
          <w:sz w:val="24"/>
          <w:szCs w:val="24"/>
        </w:rPr>
      </w:pPr>
      <w:ins w:id="6" w:author="Bill Dugat" w:date="2023-08-04T13:33:00Z">
        <w:r>
          <w:rPr>
            <w:sz w:val="24"/>
            <w:szCs w:val="24"/>
          </w:rPr>
          <w:t xml:space="preserve"> </w:t>
        </w:r>
      </w:ins>
    </w:p>
    <w:p w14:paraId="5722CF16" w14:textId="77777777" w:rsidR="00FC68F6" w:rsidRPr="006B0CA5" w:rsidRDefault="00412640" w:rsidP="001E0FF2">
      <w:pPr>
        <w:widowControl/>
        <w:suppressAutoHyphens/>
        <w:jc w:val="center"/>
        <w:rPr>
          <w:sz w:val="24"/>
          <w:szCs w:val="24"/>
          <w:u w:val="single"/>
        </w:rPr>
      </w:pPr>
      <w:r>
        <w:rPr>
          <w:b/>
          <w:bCs/>
          <w:sz w:val="24"/>
          <w:szCs w:val="24"/>
          <w:u w:val="single"/>
        </w:rPr>
        <w:br w:type="page"/>
      </w:r>
      <w:r w:rsidR="00FC68F6" w:rsidRPr="006B0CA5">
        <w:rPr>
          <w:b/>
          <w:bCs/>
          <w:sz w:val="24"/>
          <w:szCs w:val="24"/>
          <w:u w:val="single"/>
        </w:rPr>
        <w:lastRenderedPageBreak/>
        <w:t>RULE 20 - WELL VALIDATION</w:t>
      </w:r>
    </w:p>
    <w:p w14:paraId="5722CF17" w14:textId="77777777" w:rsidR="00FC68F6" w:rsidRDefault="00FC68F6" w:rsidP="001E0FF2">
      <w:pPr>
        <w:widowControl/>
        <w:suppressAutoHyphens/>
        <w:rPr>
          <w:sz w:val="24"/>
          <w:szCs w:val="24"/>
        </w:rPr>
      </w:pPr>
    </w:p>
    <w:p w14:paraId="5722CF18" w14:textId="77777777" w:rsidR="00FC68F6" w:rsidRDefault="00FC68F6" w:rsidP="001E0FF2">
      <w:pPr>
        <w:widowControl/>
        <w:suppressAutoHyphens/>
        <w:jc w:val="both"/>
        <w:rPr>
          <w:sz w:val="24"/>
          <w:szCs w:val="24"/>
        </w:rPr>
      </w:pPr>
      <w:r>
        <w:rPr>
          <w:sz w:val="24"/>
          <w:szCs w:val="24"/>
        </w:rPr>
        <w:t xml:space="preserve">In order to provide for the validation of water wells </w:t>
      </w:r>
      <w:r w:rsidR="008970F5">
        <w:rPr>
          <w:sz w:val="24"/>
          <w:szCs w:val="24"/>
        </w:rPr>
        <w:t xml:space="preserve">existing before the effective date of the rules the District </w:t>
      </w:r>
      <w:r w:rsidR="00FE1E17">
        <w:rPr>
          <w:sz w:val="24"/>
          <w:szCs w:val="24"/>
        </w:rPr>
        <w:t>will</w:t>
      </w:r>
      <w:r w:rsidR="008970F5">
        <w:rPr>
          <w:sz w:val="24"/>
          <w:szCs w:val="24"/>
        </w:rPr>
        <w:t xml:space="preserve"> determine </w:t>
      </w:r>
      <w:r>
        <w:rPr>
          <w:sz w:val="24"/>
          <w:szCs w:val="24"/>
        </w:rPr>
        <w:t>the location of the well and the wellhead equipment by field survey</w:t>
      </w:r>
      <w:r w:rsidR="008970F5">
        <w:rPr>
          <w:sz w:val="24"/>
          <w:szCs w:val="24"/>
        </w:rPr>
        <w:t>.</w:t>
      </w:r>
      <w:r w:rsidR="009725F2">
        <w:rPr>
          <w:sz w:val="24"/>
          <w:szCs w:val="24"/>
        </w:rPr>
        <w:t xml:space="preserve"> </w:t>
      </w:r>
      <w:r>
        <w:rPr>
          <w:sz w:val="24"/>
          <w:szCs w:val="24"/>
        </w:rPr>
        <w:t xml:space="preserve">The actual costs </w:t>
      </w:r>
      <w:r w:rsidR="008970F5">
        <w:rPr>
          <w:sz w:val="24"/>
          <w:szCs w:val="24"/>
        </w:rPr>
        <w:t xml:space="preserve">of validation not to exceed $250.00 per well validated </w:t>
      </w:r>
      <w:r>
        <w:rPr>
          <w:sz w:val="24"/>
          <w:szCs w:val="24"/>
        </w:rPr>
        <w:t xml:space="preserve">shall </w:t>
      </w:r>
      <w:proofErr w:type="gramStart"/>
      <w:r>
        <w:rPr>
          <w:sz w:val="24"/>
          <w:szCs w:val="24"/>
        </w:rPr>
        <w:t>be borne</w:t>
      </w:r>
      <w:proofErr w:type="gramEnd"/>
      <w:r>
        <w:rPr>
          <w:sz w:val="24"/>
          <w:szCs w:val="24"/>
        </w:rPr>
        <w:t xml:space="preserve"> by the well owner</w:t>
      </w:r>
      <w:r w:rsidR="00F76119">
        <w:rPr>
          <w:sz w:val="24"/>
          <w:szCs w:val="24"/>
        </w:rPr>
        <w:t>.</w:t>
      </w:r>
      <w:r w:rsidR="009725F2">
        <w:rPr>
          <w:sz w:val="24"/>
          <w:szCs w:val="24"/>
        </w:rPr>
        <w:t xml:space="preserve"> </w:t>
      </w:r>
      <w:r w:rsidR="008970F5">
        <w:rPr>
          <w:sz w:val="24"/>
          <w:szCs w:val="24"/>
        </w:rPr>
        <w:t>The</w:t>
      </w:r>
      <w:r>
        <w:rPr>
          <w:sz w:val="24"/>
          <w:szCs w:val="24"/>
        </w:rPr>
        <w:t xml:space="preserve"> </w:t>
      </w:r>
      <w:r w:rsidR="008970F5">
        <w:rPr>
          <w:sz w:val="24"/>
          <w:szCs w:val="24"/>
        </w:rPr>
        <w:t xml:space="preserve">validation will include a determination of whether the wells </w:t>
      </w:r>
      <w:proofErr w:type="gramStart"/>
      <w:r w:rsidR="008970F5">
        <w:rPr>
          <w:sz w:val="24"/>
          <w:szCs w:val="24"/>
        </w:rPr>
        <w:t>are completed</w:t>
      </w:r>
      <w:proofErr w:type="gramEnd"/>
      <w:r w:rsidR="008970F5">
        <w:rPr>
          <w:sz w:val="24"/>
          <w:szCs w:val="24"/>
        </w:rPr>
        <w:t xml:space="preserve">, equipped, and operated in accordance with the District rules. The </w:t>
      </w:r>
      <w:r>
        <w:rPr>
          <w:sz w:val="24"/>
          <w:szCs w:val="24"/>
        </w:rPr>
        <w:t xml:space="preserve">Board </w:t>
      </w:r>
      <w:r w:rsidR="008970F5">
        <w:rPr>
          <w:sz w:val="24"/>
          <w:szCs w:val="24"/>
        </w:rPr>
        <w:t>may</w:t>
      </w:r>
      <w:r>
        <w:rPr>
          <w:sz w:val="24"/>
          <w:szCs w:val="24"/>
        </w:rPr>
        <w:t xml:space="preserve"> issue a validation </w:t>
      </w:r>
      <w:r w:rsidR="008970F5">
        <w:rPr>
          <w:sz w:val="24"/>
          <w:szCs w:val="24"/>
        </w:rPr>
        <w:t>permi</w:t>
      </w:r>
      <w:r w:rsidR="00FE1E17">
        <w:rPr>
          <w:sz w:val="24"/>
          <w:szCs w:val="24"/>
        </w:rPr>
        <w:t>t</w:t>
      </w:r>
      <w:r w:rsidR="008970F5">
        <w:rPr>
          <w:sz w:val="24"/>
          <w:szCs w:val="24"/>
        </w:rPr>
        <w:t xml:space="preserve"> </w:t>
      </w:r>
      <w:r>
        <w:rPr>
          <w:sz w:val="24"/>
          <w:szCs w:val="24"/>
        </w:rPr>
        <w:t xml:space="preserve">for </w:t>
      </w:r>
      <w:r w:rsidR="008970F5">
        <w:rPr>
          <w:sz w:val="24"/>
          <w:szCs w:val="24"/>
        </w:rPr>
        <w:t xml:space="preserve">validated </w:t>
      </w:r>
      <w:r>
        <w:rPr>
          <w:sz w:val="24"/>
          <w:szCs w:val="24"/>
        </w:rPr>
        <w:t xml:space="preserve">wells </w:t>
      </w:r>
      <w:r w:rsidR="008970F5">
        <w:rPr>
          <w:sz w:val="24"/>
          <w:szCs w:val="24"/>
        </w:rPr>
        <w:t xml:space="preserve">in lieu of a drilling permit wells </w:t>
      </w:r>
      <w:r w:rsidR="00FE1E17">
        <w:rPr>
          <w:sz w:val="24"/>
          <w:szCs w:val="24"/>
        </w:rPr>
        <w:t xml:space="preserve">that are in </w:t>
      </w:r>
      <w:r w:rsidR="008970F5">
        <w:rPr>
          <w:sz w:val="24"/>
          <w:szCs w:val="24"/>
        </w:rPr>
        <w:t>compl</w:t>
      </w:r>
      <w:r w:rsidR="00FE1E17">
        <w:rPr>
          <w:sz w:val="24"/>
          <w:szCs w:val="24"/>
        </w:rPr>
        <w:t>iance</w:t>
      </w:r>
      <w:r w:rsidR="008970F5">
        <w:rPr>
          <w:sz w:val="24"/>
          <w:szCs w:val="24"/>
        </w:rPr>
        <w:t xml:space="preserve"> with</w:t>
      </w:r>
      <w:r>
        <w:rPr>
          <w:sz w:val="24"/>
          <w:szCs w:val="24"/>
        </w:rPr>
        <w:t xml:space="preserve"> rules and regulations of the </w:t>
      </w:r>
      <w:r w:rsidR="00EC0CB1">
        <w:rPr>
          <w:sz w:val="24"/>
          <w:szCs w:val="24"/>
        </w:rPr>
        <w:t>District</w:t>
      </w:r>
      <w:r>
        <w:rPr>
          <w:sz w:val="24"/>
          <w:szCs w:val="24"/>
        </w:rPr>
        <w:t xml:space="preserve"> and the costs of well validation </w:t>
      </w:r>
      <w:proofErr w:type="gramStart"/>
      <w:r>
        <w:rPr>
          <w:sz w:val="24"/>
          <w:szCs w:val="24"/>
        </w:rPr>
        <w:t>are paid</w:t>
      </w:r>
      <w:proofErr w:type="gramEnd"/>
      <w:r>
        <w:rPr>
          <w:sz w:val="24"/>
          <w:szCs w:val="24"/>
        </w:rPr>
        <w:t xml:space="preserve"> to the District</w:t>
      </w:r>
      <w:r w:rsidR="008970F5">
        <w:rPr>
          <w:sz w:val="24"/>
          <w:szCs w:val="24"/>
        </w:rPr>
        <w:t>.</w:t>
      </w:r>
      <w:r w:rsidR="009725F2">
        <w:rPr>
          <w:sz w:val="24"/>
          <w:szCs w:val="24"/>
        </w:rPr>
        <w:t xml:space="preserve"> </w:t>
      </w:r>
    </w:p>
    <w:p w14:paraId="5722CF19" w14:textId="77777777" w:rsidR="00FC68F6" w:rsidRDefault="00FC68F6" w:rsidP="001E0FF2">
      <w:pPr>
        <w:widowControl/>
        <w:suppressAutoHyphens/>
        <w:rPr>
          <w:sz w:val="24"/>
          <w:szCs w:val="24"/>
        </w:rPr>
      </w:pPr>
    </w:p>
    <w:p w14:paraId="5722CF1A" w14:textId="77777777" w:rsidR="00FC68F6" w:rsidRDefault="00FC68F6" w:rsidP="001E0FF2">
      <w:pPr>
        <w:widowControl/>
        <w:suppressAutoHyphens/>
        <w:jc w:val="both"/>
        <w:rPr>
          <w:sz w:val="24"/>
          <w:szCs w:val="24"/>
        </w:rPr>
      </w:pPr>
      <w:r>
        <w:rPr>
          <w:sz w:val="24"/>
          <w:szCs w:val="24"/>
        </w:rPr>
        <w:t xml:space="preserve">The </w:t>
      </w:r>
      <w:r w:rsidR="00DD4513">
        <w:rPr>
          <w:sz w:val="24"/>
          <w:szCs w:val="24"/>
        </w:rPr>
        <w:t>General</w:t>
      </w:r>
      <w:r w:rsidR="009725F2">
        <w:rPr>
          <w:sz w:val="24"/>
          <w:szCs w:val="24"/>
        </w:rPr>
        <w:t xml:space="preserve"> </w:t>
      </w:r>
      <w:r>
        <w:rPr>
          <w:sz w:val="24"/>
          <w:szCs w:val="24"/>
        </w:rPr>
        <w:t xml:space="preserve">Manager </w:t>
      </w:r>
      <w:r w:rsidR="00DD4513">
        <w:rPr>
          <w:sz w:val="24"/>
          <w:szCs w:val="24"/>
        </w:rPr>
        <w:t xml:space="preserve">may issue </w:t>
      </w:r>
      <w:proofErr w:type="gramStart"/>
      <w:r>
        <w:rPr>
          <w:sz w:val="24"/>
          <w:szCs w:val="24"/>
        </w:rPr>
        <w:t>well</w:t>
      </w:r>
      <w:proofErr w:type="gramEnd"/>
      <w:r>
        <w:rPr>
          <w:sz w:val="24"/>
          <w:szCs w:val="24"/>
        </w:rPr>
        <w:t xml:space="preserve"> validation</w:t>
      </w:r>
      <w:r w:rsidR="00DD4513">
        <w:rPr>
          <w:sz w:val="24"/>
          <w:szCs w:val="24"/>
        </w:rPr>
        <w:t xml:space="preserve"> permit and a well owner dissatisfied with the decision of the General Manager may request a hearing</w:t>
      </w:r>
      <w:r w:rsidR="009725F2">
        <w:rPr>
          <w:sz w:val="24"/>
          <w:szCs w:val="24"/>
        </w:rPr>
        <w:t xml:space="preserve"> </w:t>
      </w:r>
      <w:r w:rsidR="00BE269A">
        <w:rPr>
          <w:sz w:val="24"/>
          <w:szCs w:val="24"/>
        </w:rPr>
        <w:t>on the</w:t>
      </w:r>
      <w:r>
        <w:rPr>
          <w:sz w:val="24"/>
          <w:szCs w:val="24"/>
        </w:rPr>
        <w:t xml:space="preserve"> </w:t>
      </w:r>
      <w:r w:rsidR="00DD4513">
        <w:rPr>
          <w:sz w:val="24"/>
          <w:szCs w:val="24"/>
        </w:rPr>
        <w:t xml:space="preserve">General </w:t>
      </w:r>
      <w:r>
        <w:rPr>
          <w:sz w:val="24"/>
          <w:szCs w:val="24"/>
        </w:rPr>
        <w:t xml:space="preserve">Manager's well validating decision </w:t>
      </w:r>
      <w:r w:rsidR="00DD4513">
        <w:rPr>
          <w:sz w:val="24"/>
          <w:szCs w:val="24"/>
        </w:rPr>
        <w:t>under Rule 17(c)</w:t>
      </w:r>
      <w:r>
        <w:rPr>
          <w:sz w:val="24"/>
          <w:szCs w:val="24"/>
        </w:rPr>
        <w:t>.</w:t>
      </w:r>
    </w:p>
    <w:p w14:paraId="5722CF1B" w14:textId="77777777" w:rsidR="00FC68F6" w:rsidRDefault="00FC68F6" w:rsidP="001E0FF2">
      <w:pPr>
        <w:widowControl/>
        <w:suppressAutoHyphens/>
        <w:rPr>
          <w:b/>
          <w:bCs/>
          <w:sz w:val="24"/>
          <w:szCs w:val="24"/>
          <w:u w:val="single"/>
        </w:rPr>
      </w:pPr>
    </w:p>
    <w:p w14:paraId="5722CF1C" w14:textId="77777777" w:rsidR="0070736D" w:rsidRDefault="0070736D" w:rsidP="001E0FF2">
      <w:pPr>
        <w:widowControl/>
        <w:suppressAutoHyphens/>
        <w:rPr>
          <w:b/>
          <w:bCs/>
          <w:sz w:val="24"/>
          <w:szCs w:val="24"/>
          <w:u w:val="single"/>
        </w:rPr>
      </w:pPr>
    </w:p>
    <w:p w14:paraId="5722CF1D" w14:textId="77777777" w:rsidR="00FC68F6" w:rsidRPr="006B0CA5" w:rsidRDefault="00FC68F6" w:rsidP="001E0FF2">
      <w:pPr>
        <w:widowControl/>
        <w:suppressAutoHyphens/>
        <w:jc w:val="center"/>
        <w:rPr>
          <w:sz w:val="24"/>
          <w:szCs w:val="24"/>
          <w:u w:val="single"/>
        </w:rPr>
      </w:pPr>
      <w:r w:rsidRPr="006B0CA5">
        <w:rPr>
          <w:b/>
          <w:bCs/>
          <w:sz w:val="24"/>
          <w:szCs w:val="24"/>
          <w:u w:val="single"/>
        </w:rPr>
        <w:t>RULE 21 - TRANSFER OF GROUNDWATER</w:t>
      </w:r>
      <w:r w:rsidR="006B0CA5" w:rsidRPr="006B0CA5">
        <w:rPr>
          <w:b/>
          <w:bCs/>
          <w:sz w:val="24"/>
          <w:szCs w:val="24"/>
          <w:u w:val="single"/>
        </w:rPr>
        <w:t xml:space="preserve"> </w:t>
      </w:r>
      <w:r w:rsidR="009725F2" w:rsidRPr="006B0CA5">
        <w:rPr>
          <w:b/>
          <w:bCs/>
          <w:sz w:val="24"/>
          <w:szCs w:val="24"/>
          <w:u w:val="single"/>
        </w:rPr>
        <w:t xml:space="preserve"> </w:t>
      </w:r>
      <w:r w:rsidRPr="006B0CA5">
        <w:rPr>
          <w:b/>
          <w:bCs/>
          <w:sz w:val="24"/>
          <w:szCs w:val="24"/>
          <w:u w:val="single"/>
        </w:rPr>
        <w:t>OUT OF THE DISTRICT</w:t>
      </w:r>
    </w:p>
    <w:p w14:paraId="5722CF1E" w14:textId="77777777" w:rsidR="00FC68F6" w:rsidRDefault="00FC68F6" w:rsidP="001E0FF2">
      <w:pPr>
        <w:widowControl/>
        <w:suppressAutoHyphens/>
        <w:rPr>
          <w:sz w:val="24"/>
          <w:szCs w:val="24"/>
        </w:rPr>
      </w:pPr>
    </w:p>
    <w:p w14:paraId="5722CF1F" w14:textId="77777777" w:rsidR="00FC68F6" w:rsidRDefault="00FC68F6" w:rsidP="003A2F58">
      <w:pPr>
        <w:widowControl/>
        <w:suppressAutoHyphens/>
        <w:ind w:left="1440" w:hanging="720"/>
        <w:jc w:val="both"/>
        <w:rPr>
          <w:sz w:val="24"/>
          <w:szCs w:val="24"/>
        </w:rPr>
      </w:pPr>
      <w:r>
        <w:rPr>
          <w:sz w:val="24"/>
          <w:szCs w:val="24"/>
        </w:rPr>
        <w:t>(a)</w:t>
      </w:r>
      <w:r w:rsidR="0070736D">
        <w:rPr>
          <w:b/>
          <w:bCs/>
          <w:sz w:val="24"/>
          <w:szCs w:val="24"/>
        </w:rPr>
        <w:tab/>
      </w:r>
      <w:r>
        <w:rPr>
          <w:b/>
          <w:bCs/>
          <w:sz w:val="24"/>
          <w:szCs w:val="24"/>
        </w:rPr>
        <w:t>Purpose.</w:t>
      </w:r>
      <w:r w:rsidR="009725F2">
        <w:rPr>
          <w:sz w:val="24"/>
          <w:szCs w:val="24"/>
        </w:rPr>
        <w:t xml:space="preserve"> </w:t>
      </w:r>
      <w:r w:rsidR="00986879">
        <w:rPr>
          <w:sz w:val="24"/>
          <w:szCs w:val="24"/>
        </w:rPr>
        <w:t>A</w:t>
      </w:r>
      <w:r>
        <w:rPr>
          <w:sz w:val="24"/>
          <w:szCs w:val="24"/>
        </w:rPr>
        <w:t xml:space="preserve"> groundwater transfer permit </w:t>
      </w:r>
      <w:proofErr w:type="gramStart"/>
      <w:r>
        <w:rPr>
          <w:sz w:val="24"/>
          <w:szCs w:val="24"/>
        </w:rPr>
        <w:t>is required</w:t>
      </w:r>
      <w:proofErr w:type="gramEnd"/>
      <w:r>
        <w:rPr>
          <w:sz w:val="24"/>
          <w:szCs w:val="24"/>
        </w:rPr>
        <w:t xml:space="preserve"> to produce groundwater from within the District’s boundaries and to transport such groundwater</w:t>
      </w:r>
      <w:r w:rsidR="00AA3694">
        <w:rPr>
          <w:sz w:val="24"/>
          <w:szCs w:val="24"/>
        </w:rPr>
        <w:t xml:space="preserve"> </w:t>
      </w:r>
      <w:r>
        <w:rPr>
          <w:sz w:val="24"/>
          <w:szCs w:val="24"/>
        </w:rPr>
        <w:t>for use outside the District.</w:t>
      </w:r>
    </w:p>
    <w:p w14:paraId="5722CF20" w14:textId="77777777" w:rsidR="00FC68F6" w:rsidRDefault="00FC68F6" w:rsidP="003A2F58">
      <w:pPr>
        <w:widowControl/>
        <w:suppressAutoHyphens/>
        <w:jc w:val="both"/>
        <w:rPr>
          <w:sz w:val="24"/>
          <w:szCs w:val="24"/>
        </w:rPr>
      </w:pPr>
    </w:p>
    <w:p w14:paraId="5722CF21" w14:textId="77777777" w:rsidR="00FC68F6" w:rsidRDefault="00FC68F6" w:rsidP="003A2F58">
      <w:pPr>
        <w:widowControl/>
        <w:suppressAutoHyphens/>
        <w:ind w:left="1440" w:hanging="720"/>
        <w:jc w:val="both"/>
        <w:rPr>
          <w:sz w:val="24"/>
          <w:szCs w:val="24"/>
        </w:rPr>
      </w:pPr>
      <w:r>
        <w:rPr>
          <w:sz w:val="24"/>
          <w:szCs w:val="24"/>
        </w:rPr>
        <w:t>(b)</w:t>
      </w:r>
      <w:r w:rsidR="0070736D">
        <w:rPr>
          <w:sz w:val="24"/>
          <w:szCs w:val="24"/>
        </w:rPr>
        <w:tab/>
      </w:r>
      <w:r>
        <w:rPr>
          <w:b/>
          <w:bCs/>
          <w:sz w:val="24"/>
          <w:szCs w:val="24"/>
        </w:rPr>
        <w:t>Scope.</w:t>
      </w:r>
      <w:r w:rsidR="009725F2">
        <w:rPr>
          <w:b/>
          <w:bCs/>
          <w:sz w:val="24"/>
          <w:szCs w:val="24"/>
        </w:rPr>
        <w:t xml:space="preserve"> </w:t>
      </w:r>
      <w:r>
        <w:rPr>
          <w:sz w:val="24"/>
          <w:szCs w:val="24"/>
        </w:rPr>
        <w:t xml:space="preserve">A groundwater transfer permit is required for </w:t>
      </w:r>
      <w:proofErr w:type="gramStart"/>
      <w:r>
        <w:rPr>
          <w:sz w:val="24"/>
          <w:szCs w:val="24"/>
        </w:rPr>
        <w:t>production</w:t>
      </w:r>
      <w:proofErr w:type="gramEnd"/>
      <w:r>
        <w:rPr>
          <w:sz w:val="24"/>
          <w:szCs w:val="24"/>
        </w:rPr>
        <w:t xml:space="preserve"> of any water from a </w:t>
      </w:r>
      <w:proofErr w:type="gramStart"/>
      <w:r w:rsidR="00986879">
        <w:rPr>
          <w:sz w:val="24"/>
          <w:szCs w:val="24"/>
        </w:rPr>
        <w:t>non exempt</w:t>
      </w:r>
      <w:proofErr w:type="gramEnd"/>
      <w:r w:rsidR="00986879">
        <w:rPr>
          <w:sz w:val="24"/>
          <w:szCs w:val="24"/>
        </w:rPr>
        <w:t xml:space="preserve"> </w:t>
      </w:r>
      <w:r>
        <w:rPr>
          <w:sz w:val="24"/>
          <w:szCs w:val="24"/>
        </w:rPr>
        <w:t>well, all or part of which is regularly transported for beneficial use outside the District.</w:t>
      </w:r>
      <w:r w:rsidR="009725F2">
        <w:rPr>
          <w:sz w:val="24"/>
          <w:szCs w:val="24"/>
        </w:rPr>
        <w:t xml:space="preserve"> </w:t>
      </w:r>
      <w:r>
        <w:rPr>
          <w:sz w:val="24"/>
          <w:szCs w:val="24"/>
        </w:rPr>
        <w:t>A groundwater transfer permit</w:t>
      </w:r>
      <w:r w:rsidR="00A0517D">
        <w:rPr>
          <w:sz w:val="24"/>
          <w:szCs w:val="24"/>
        </w:rPr>
        <w:t xml:space="preserve"> </w:t>
      </w:r>
      <w:r>
        <w:rPr>
          <w:sz w:val="24"/>
          <w:szCs w:val="24"/>
        </w:rPr>
        <w:t xml:space="preserve">shall </w:t>
      </w:r>
      <w:proofErr w:type="gramStart"/>
      <w:r>
        <w:rPr>
          <w:sz w:val="24"/>
          <w:szCs w:val="24"/>
        </w:rPr>
        <w:t>be obtained</w:t>
      </w:r>
      <w:proofErr w:type="gramEnd"/>
      <w:r>
        <w:rPr>
          <w:sz w:val="24"/>
          <w:szCs w:val="24"/>
        </w:rPr>
        <w:t xml:space="preserve"> prior to commencing construction of wells or other facilities utilized to transfer groundwater from the District.</w:t>
      </w:r>
      <w:r w:rsidR="009725F2">
        <w:rPr>
          <w:sz w:val="24"/>
          <w:szCs w:val="24"/>
        </w:rPr>
        <w:t xml:space="preserve"> </w:t>
      </w:r>
      <w:r>
        <w:rPr>
          <w:sz w:val="24"/>
          <w:szCs w:val="24"/>
        </w:rPr>
        <w:t xml:space="preserve">Water wells to </w:t>
      </w:r>
      <w:proofErr w:type="gramStart"/>
      <w:r>
        <w:rPr>
          <w:sz w:val="24"/>
          <w:szCs w:val="24"/>
        </w:rPr>
        <w:t>be used</w:t>
      </w:r>
      <w:proofErr w:type="gramEnd"/>
      <w:r>
        <w:rPr>
          <w:sz w:val="24"/>
          <w:szCs w:val="24"/>
        </w:rPr>
        <w:t xml:space="preserve"> for the transportation of water outside of the District shall be subject to spacing and </w:t>
      </w:r>
      <w:r w:rsidR="00A0517D">
        <w:rPr>
          <w:sz w:val="24"/>
          <w:szCs w:val="24"/>
        </w:rPr>
        <w:t xml:space="preserve">any </w:t>
      </w:r>
      <w:r>
        <w:rPr>
          <w:sz w:val="24"/>
          <w:szCs w:val="24"/>
        </w:rPr>
        <w:t>production requirements of the District.</w:t>
      </w:r>
    </w:p>
    <w:p w14:paraId="5722CF22" w14:textId="77777777" w:rsidR="00FC68F6" w:rsidRDefault="00FC68F6" w:rsidP="003A2F58">
      <w:pPr>
        <w:widowControl/>
        <w:suppressAutoHyphens/>
        <w:ind w:left="1440" w:hanging="720"/>
        <w:jc w:val="both"/>
        <w:rPr>
          <w:sz w:val="24"/>
          <w:szCs w:val="24"/>
        </w:rPr>
      </w:pPr>
    </w:p>
    <w:p w14:paraId="5722CF23" w14:textId="77777777" w:rsidR="00FC68F6" w:rsidRDefault="00FC68F6" w:rsidP="003A2F58">
      <w:pPr>
        <w:widowControl/>
        <w:suppressAutoHyphens/>
        <w:ind w:left="1440" w:hanging="720"/>
        <w:jc w:val="both"/>
        <w:rPr>
          <w:sz w:val="24"/>
          <w:szCs w:val="24"/>
        </w:rPr>
      </w:pPr>
      <w:r>
        <w:rPr>
          <w:sz w:val="24"/>
          <w:szCs w:val="24"/>
        </w:rPr>
        <w:t>(c)</w:t>
      </w:r>
      <w:r w:rsidR="0070736D">
        <w:rPr>
          <w:sz w:val="24"/>
          <w:szCs w:val="24"/>
        </w:rPr>
        <w:tab/>
      </w:r>
      <w:r>
        <w:rPr>
          <w:b/>
          <w:bCs/>
          <w:sz w:val="24"/>
          <w:szCs w:val="24"/>
        </w:rPr>
        <w:t>Exceptions.</w:t>
      </w:r>
      <w:r>
        <w:rPr>
          <w:sz w:val="24"/>
          <w:szCs w:val="24"/>
        </w:rPr>
        <w:t xml:space="preserve"> A groundwater transfer permit </w:t>
      </w:r>
      <w:proofErr w:type="gramStart"/>
      <w:r>
        <w:rPr>
          <w:sz w:val="24"/>
          <w:szCs w:val="24"/>
        </w:rPr>
        <w:t>is not required</w:t>
      </w:r>
      <w:proofErr w:type="gramEnd"/>
      <w:r>
        <w:rPr>
          <w:sz w:val="24"/>
          <w:szCs w:val="24"/>
        </w:rPr>
        <w:t xml:space="preserve"> for transfers of groundwater</w:t>
      </w:r>
      <w:r w:rsidR="0070736D">
        <w:rPr>
          <w:sz w:val="24"/>
          <w:szCs w:val="24"/>
        </w:rPr>
        <w:t xml:space="preserve"> </w:t>
      </w:r>
      <w:r>
        <w:rPr>
          <w:sz w:val="24"/>
          <w:szCs w:val="24"/>
        </w:rPr>
        <w:t>from the District in the following cases:</w:t>
      </w:r>
    </w:p>
    <w:p w14:paraId="5722CF24" w14:textId="77777777" w:rsidR="00FC68F6" w:rsidRDefault="00FC68F6" w:rsidP="003A2F58">
      <w:pPr>
        <w:widowControl/>
        <w:suppressAutoHyphens/>
        <w:jc w:val="both"/>
        <w:rPr>
          <w:sz w:val="24"/>
          <w:szCs w:val="24"/>
        </w:rPr>
      </w:pPr>
    </w:p>
    <w:p w14:paraId="5722CF25" w14:textId="77777777" w:rsidR="00FC68F6" w:rsidRDefault="00FC68F6" w:rsidP="003A2F58">
      <w:pPr>
        <w:widowControl/>
        <w:suppressAutoHyphens/>
        <w:ind w:left="2160" w:hanging="720"/>
        <w:jc w:val="both"/>
        <w:rPr>
          <w:sz w:val="24"/>
          <w:szCs w:val="24"/>
        </w:rPr>
      </w:pPr>
      <w:r>
        <w:rPr>
          <w:sz w:val="24"/>
          <w:szCs w:val="24"/>
        </w:rPr>
        <w:t>(1)</w:t>
      </w:r>
      <w:r w:rsidR="0070736D">
        <w:rPr>
          <w:sz w:val="24"/>
          <w:szCs w:val="24"/>
        </w:rPr>
        <w:tab/>
      </w:r>
      <w:r>
        <w:rPr>
          <w:sz w:val="24"/>
          <w:szCs w:val="24"/>
        </w:rPr>
        <w:t>Transfers of groundwater from the District that were occurring on or before March</w:t>
      </w:r>
      <w:r w:rsidR="009725F2">
        <w:rPr>
          <w:sz w:val="24"/>
          <w:szCs w:val="24"/>
        </w:rPr>
        <w:t xml:space="preserve"> </w:t>
      </w:r>
      <w:r>
        <w:rPr>
          <w:sz w:val="24"/>
          <w:szCs w:val="24"/>
        </w:rPr>
        <w:t xml:space="preserve">2, 1997, to the extent the production </w:t>
      </w:r>
      <w:r w:rsidR="00986879">
        <w:rPr>
          <w:sz w:val="24"/>
          <w:szCs w:val="24"/>
        </w:rPr>
        <w:t>of</w:t>
      </w:r>
      <w:r>
        <w:rPr>
          <w:sz w:val="24"/>
          <w:szCs w:val="24"/>
        </w:rPr>
        <w:t xml:space="preserve"> groundwater from the District </w:t>
      </w:r>
      <w:r w:rsidR="00986879">
        <w:rPr>
          <w:sz w:val="24"/>
          <w:szCs w:val="24"/>
        </w:rPr>
        <w:t xml:space="preserve">is </w:t>
      </w:r>
      <w:r>
        <w:rPr>
          <w:sz w:val="24"/>
          <w:szCs w:val="24"/>
        </w:rPr>
        <w:t xml:space="preserve">not increased over the </w:t>
      </w:r>
      <w:r w:rsidR="0070736D">
        <w:rPr>
          <w:sz w:val="24"/>
          <w:szCs w:val="24"/>
        </w:rPr>
        <w:t>a</w:t>
      </w:r>
      <w:r w:rsidR="00986879">
        <w:rPr>
          <w:sz w:val="24"/>
          <w:szCs w:val="24"/>
        </w:rPr>
        <w:t>mount of groundwater</w:t>
      </w:r>
      <w:r>
        <w:rPr>
          <w:sz w:val="24"/>
          <w:szCs w:val="24"/>
        </w:rPr>
        <w:t xml:space="preserve"> </w:t>
      </w:r>
      <w:r w:rsidR="00986879">
        <w:rPr>
          <w:sz w:val="24"/>
          <w:szCs w:val="24"/>
        </w:rPr>
        <w:t xml:space="preserve">produced </w:t>
      </w:r>
      <w:r>
        <w:rPr>
          <w:sz w:val="24"/>
          <w:szCs w:val="24"/>
        </w:rPr>
        <w:t>on or before March 2,</w:t>
      </w:r>
      <w:r w:rsidR="0070736D">
        <w:rPr>
          <w:sz w:val="24"/>
          <w:szCs w:val="24"/>
        </w:rPr>
        <w:t xml:space="preserve"> </w:t>
      </w:r>
      <w:proofErr w:type="gramStart"/>
      <w:r>
        <w:rPr>
          <w:sz w:val="24"/>
          <w:szCs w:val="24"/>
        </w:rPr>
        <w:t>1997;</w:t>
      </w:r>
      <w:proofErr w:type="gramEnd"/>
    </w:p>
    <w:p w14:paraId="5722CF26" w14:textId="77777777" w:rsidR="00FC68F6" w:rsidRDefault="00FC68F6" w:rsidP="003A2F58">
      <w:pPr>
        <w:widowControl/>
        <w:suppressAutoHyphens/>
        <w:jc w:val="both"/>
        <w:rPr>
          <w:sz w:val="24"/>
          <w:szCs w:val="24"/>
        </w:rPr>
      </w:pPr>
    </w:p>
    <w:p w14:paraId="5722CF27" w14:textId="77777777" w:rsidR="00FC68F6" w:rsidRDefault="00FC68F6" w:rsidP="003A2F58">
      <w:pPr>
        <w:widowControl/>
        <w:suppressAutoHyphens/>
        <w:ind w:left="2160" w:hanging="720"/>
        <w:jc w:val="both"/>
        <w:rPr>
          <w:sz w:val="24"/>
          <w:szCs w:val="24"/>
        </w:rPr>
      </w:pPr>
      <w:r>
        <w:rPr>
          <w:sz w:val="24"/>
          <w:szCs w:val="24"/>
        </w:rPr>
        <w:t>(2)</w:t>
      </w:r>
      <w:r w:rsidR="0070736D">
        <w:rPr>
          <w:sz w:val="24"/>
          <w:szCs w:val="24"/>
        </w:rPr>
        <w:tab/>
      </w:r>
      <w:r>
        <w:rPr>
          <w:sz w:val="24"/>
          <w:szCs w:val="24"/>
        </w:rPr>
        <w:t>Transfers of groundwater from the District which are incidental to beneficial use</w:t>
      </w:r>
      <w:r w:rsidR="0070736D">
        <w:rPr>
          <w:sz w:val="24"/>
          <w:szCs w:val="24"/>
        </w:rPr>
        <w:t xml:space="preserve"> </w:t>
      </w:r>
      <w:r>
        <w:rPr>
          <w:sz w:val="24"/>
          <w:szCs w:val="24"/>
        </w:rPr>
        <w:t xml:space="preserve">within the </w:t>
      </w:r>
      <w:proofErr w:type="gramStart"/>
      <w:r>
        <w:rPr>
          <w:sz w:val="24"/>
          <w:szCs w:val="24"/>
        </w:rPr>
        <w:t>District</w:t>
      </w:r>
      <w:proofErr w:type="gramEnd"/>
      <w:r>
        <w:rPr>
          <w:sz w:val="24"/>
          <w:szCs w:val="24"/>
        </w:rPr>
        <w:t xml:space="preserve"> or which take place only sporadically; or,</w:t>
      </w:r>
    </w:p>
    <w:p w14:paraId="5722CF28" w14:textId="77777777" w:rsidR="00FC68F6" w:rsidRDefault="00FC68F6" w:rsidP="003A2F58">
      <w:pPr>
        <w:widowControl/>
        <w:suppressAutoHyphens/>
        <w:jc w:val="both"/>
        <w:rPr>
          <w:sz w:val="24"/>
          <w:szCs w:val="24"/>
        </w:rPr>
      </w:pPr>
    </w:p>
    <w:p w14:paraId="5722CF29" w14:textId="77777777" w:rsidR="00FC68F6" w:rsidRDefault="00FC68F6" w:rsidP="003A2F58">
      <w:pPr>
        <w:widowControl/>
        <w:numPr>
          <w:ilvl w:val="0"/>
          <w:numId w:val="8"/>
        </w:numPr>
        <w:suppressAutoHyphens/>
        <w:jc w:val="both"/>
        <w:rPr>
          <w:sz w:val="24"/>
          <w:szCs w:val="24"/>
          <w:u w:val="single"/>
        </w:rPr>
      </w:pPr>
      <w:r>
        <w:rPr>
          <w:sz w:val="24"/>
          <w:szCs w:val="24"/>
        </w:rPr>
        <w:t xml:space="preserve">Transfers of groundwater from the District of less than </w:t>
      </w:r>
      <w:proofErr w:type="gramStart"/>
      <w:r w:rsidR="00A0517D">
        <w:rPr>
          <w:sz w:val="24"/>
          <w:szCs w:val="24"/>
        </w:rPr>
        <w:t>28</w:t>
      </w:r>
      <w:r>
        <w:rPr>
          <w:sz w:val="24"/>
          <w:szCs w:val="24"/>
        </w:rPr>
        <w:t xml:space="preserve"> acre</w:t>
      </w:r>
      <w:proofErr w:type="gramEnd"/>
      <w:r>
        <w:rPr>
          <w:sz w:val="24"/>
          <w:szCs w:val="24"/>
        </w:rPr>
        <w:t xml:space="preserve"> feet per year.</w:t>
      </w:r>
    </w:p>
    <w:p w14:paraId="5722CF2A" w14:textId="77777777" w:rsidR="00FC68F6" w:rsidRDefault="00FC68F6" w:rsidP="003A2F58">
      <w:pPr>
        <w:widowControl/>
        <w:suppressAutoHyphens/>
        <w:jc w:val="both"/>
        <w:rPr>
          <w:sz w:val="24"/>
          <w:szCs w:val="24"/>
          <w:u w:val="single"/>
        </w:rPr>
      </w:pPr>
    </w:p>
    <w:p w14:paraId="5722CF2B" w14:textId="77777777" w:rsidR="00FC68F6" w:rsidRDefault="00FC68F6" w:rsidP="003A2F58">
      <w:pPr>
        <w:widowControl/>
        <w:suppressAutoHyphens/>
        <w:ind w:left="1440" w:hanging="720"/>
        <w:jc w:val="both"/>
        <w:rPr>
          <w:sz w:val="24"/>
          <w:szCs w:val="24"/>
        </w:rPr>
      </w:pPr>
      <w:r>
        <w:rPr>
          <w:sz w:val="24"/>
          <w:szCs w:val="24"/>
        </w:rPr>
        <w:t>(d)</w:t>
      </w:r>
      <w:r w:rsidR="0070736D">
        <w:rPr>
          <w:sz w:val="24"/>
          <w:szCs w:val="24"/>
        </w:rPr>
        <w:tab/>
      </w:r>
      <w:r>
        <w:rPr>
          <w:b/>
          <w:bCs/>
          <w:sz w:val="24"/>
          <w:szCs w:val="24"/>
        </w:rPr>
        <w:t>Application.</w:t>
      </w:r>
      <w:r w:rsidR="009725F2">
        <w:rPr>
          <w:sz w:val="24"/>
          <w:szCs w:val="24"/>
        </w:rPr>
        <w:t xml:space="preserve"> </w:t>
      </w:r>
      <w:r>
        <w:rPr>
          <w:sz w:val="24"/>
          <w:szCs w:val="24"/>
        </w:rPr>
        <w:t xml:space="preserve">An application for a groundwater transfer permit shall </w:t>
      </w:r>
      <w:proofErr w:type="gramStart"/>
      <w:r>
        <w:rPr>
          <w:sz w:val="24"/>
          <w:szCs w:val="24"/>
        </w:rPr>
        <w:t>be filed</w:t>
      </w:r>
      <w:proofErr w:type="gramEnd"/>
      <w:r>
        <w:rPr>
          <w:sz w:val="24"/>
          <w:szCs w:val="24"/>
        </w:rPr>
        <w:t xml:space="preserve"> in the District</w:t>
      </w:r>
      <w:r w:rsidR="0070736D">
        <w:rPr>
          <w:sz w:val="24"/>
          <w:szCs w:val="24"/>
        </w:rPr>
        <w:t xml:space="preserve"> </w:t>
      </w:r>
      <w:r>
        <w:rPr>
          <w:sz w:val="24"/>
          <w:szCs w:val="24"/>
        </w:rPr>
        <w:t xml:space="preserve">office by the </w:t>
      </w:r>
      <w:r w:rsidR="00986879">
        <w:rPr>
          <w:sz w:val="24"/>
          <w:szCs w:val="24"/>
        </w:rPr>
        <w:t xml:space="preserve">person transferring the groundwater whether it is the </w:t>
      </w:r>
      <w:r>
        <w:rPr>
          <w:sz w:val="24"/>
          <w:szCs w:val="24"/>
        </w:rPr>
        <w:t>owner of the groundwater rights or owner or operator of the transportation facilities.</w:t>
      </w:r>
      <w:r w:rsidR="009725F2">
        <w:rPr>
          <w:sz w:val="24"/>
          <w:szCs w:val="24"/>
        </w:rPr>
        <w:t xml:space="preserve"> </w:t>
      </w:r>
      <w:r>
        <w:rPr>
          <w:sz w:val="24"/>
          <w:szCs w:val="24"/>
        </w:rPr>
        <w:t xml:space="preserve">The following information shall </w:t>
      </w:r>
      <w:proofErr w:type="gramStart"/>
      <w:r>
        <w:rPr>
          <w:sz w:val="24"/>
          <w:szCs w:val="24"/>
        </w:rPr>
        <w:t>be provided</w:t>
      </w:r>
      <w:proofErr w:type="gramEnd"/>
      <w:r>
        <w:rPr>
          <w:sz w:val="24"/>
          <w:szCs w:val="24"/>
        </w:rPr>
        <w:t>:</w:t>
      </w:r>
    </w:p>
    <w:p w14:paraId="5722CF2C" w14:textId="77777777" w:rsidR="00FC68F6" w:rsidRDefault="00FC68F6" w:rsidP="003A2F58">
      <w:pPr>
        <w:widowControl/>
        <w:suppressAutoHyphens/>
        <w:jc w:val="both"/>
        <w:rPr>
          <w:sz w:val="24"/>
          <w:szCs w:val="24"/>
        </w:rPr>
      </w:pPr>
    </w:p>
    <w:p w14:paraId="5722CF2D" w14:textId="77777777" w:rsidR="00FC68F6" w:rsidRDefault="0070736D" w:rsidP="003A2F58">
      <w:pPr>
        <w:widowControl/>
        <w:suppressAutoHyphens/>
        <w:ind w:left="2160" w:hanging="720"/>
        <w:jc w:val="both"/>
        <w:rPr>
          <w:sz w:val="24"/>
          <w:szCs w:val="24"/>
        </w:rPr>
      </w:pPr>
      <w:r>
        <w:rPr>
          <w:sz w:val="24"/>
          <w:szCs w:val="24"/>
        </w:rPr>
        <w:t>(1)</w:t>
      </w:r>
      <w:r>
        <w:rPr>
          <w:sz w:val="24"/>
          <w:szCs w:val="24"/>
        </w:rPr>
        <w:tab/>
      </w:r>
      <w:r w:rsidR="00FC68F6">
        <w:rPr>
          <w:sz w:val="24"/>
          <w:szCs w:val="24"/>
        </w:rPr>
        <w:t>The name and mailing address of the applicant and the owner of the land on which</w:t>
      </w:r>
      <w:r>
        <w:rPr>
          <w:sz w:val="24"/>
          <w:szCs w:val="24"/>
        </w:rPr>
        <w:t xml:space="preserve"> </w:t>
      </w:r>
      <w:r w:rsidR="00FC68F6">
        <w:rPr>
          <w:sz w:val="24"/>
          <w:szCs w:val="24"/>
        </w:rPr>
        <w:t xml:space="preserve">the well is or will be </w:t>
      </w:r>
      <w:proofErr w:type="gramStart"/>
      <w:r w:rsidR="00FC68F6">
        <w:rPr>
          <w:sz w:val="24"/>
          <w:szCs w:val="24"/>
        </w:rPr>
        <w:t>located;</w:t>
      </w:r>
      <w:proofErr w:type="gramEnd"/>
    </w:p>
    <w:p w14:paraId="5722CF2E" w14:textId="77777777" w:rsidR="0070736D" w:rsidRDefault="0070736D" w:rsidP="003A2F58">
      <w:pPr>
        <w:widowControl/>
        <w:suppressAutoHyphens/>
        <w:jc w:val="both"/>
        <w:rPr>
          <w:sz w:val="24"/>
          <w:szCs w:val="24"/>
        </w:rPr>
      </w:pPr>
    </w:p>
    <w:p w14:paraId="5722CF2F" w14:textId="77777777" w:rsidR="00FC68F6" w:rsidRDefault="0070736D" w:rsidP="003A2F58">
      <w:pPr>
        <w:widowControl/>
        <w:suppressAutoHyphens/>
        <w:ind w:left="2160" w:hanging="720"/>
        <w:jc w:val="both"/>
        <w:rPr>
          <w:sz w:val="24"/>
          <w:szCs w:val="24"/>
        </w:rPr>
      </w:pPr>
      <w:r>
        <w:rPr>
          <w:sz w:val="24"/>
          <w:szCs w:val="24"/>
        </w:rPr>
        <w:t>(2)</w:t>
      </w:r>
      <w:r>
        <w:rPr>
          <w:sz w:val="24"/>
          <w:szCs w:val="24"/>
        </w:rPr>
        <w:tab/>
      </w:r>
      <w:r w:rsidR="00FC68F6">
        <w:rPr>
          <w:sz w:val="24"/>
          <w:szCs w:val="24"/>
        </w:rPr>
        <w:t>If the applicant is other than the owner of the property, documentation establishing</w:t>
      </w:r>
      <w:r>
        <w:rPr>
          <w:sz w:val="24"/>
          <w:szCs w:val="24"/>
        </w:rPr>
        <w:t xml:space="preserve"> </w:t>
      </w:r>
      <w:r w:rsidR="00FC68F6">
        <w:rPr>
          <w:sz w:val="24"/>
          <w:szCs w:val="24"/>
        </w:rPr>
        <w:t xml:space="preserve">the applicable authority to construct and operate a well for the proposed </w:t>
      </w:r>
      <w:proofErr w:type="gramStart"/>
      <w:r w:rsidR="00FC68F6">
        <w:rPr>
          <w:sz w:val="24"/>
          <w:szCs w:val="24"/>
        </w:rPr>
        <w:t>use;</w:t>
      </w:r>
      <w:proofErr w:type="gramEnd"/>
    </w:p>
    <w:p w14:paraId="5722CF30" w14:textId="77777777" w:rsidR="0070736D" w:rsidRDefault="0070736D" w:rsidP="003A2F58">
      <w:pPr>
        <w:widowControl/>
        <w:suppressAutoHyphens/>
        <w:jc w:val="both"/>
        <w:rPr>
          <w:sz w:val="24"/>
          <w:szCs w:val="24"/>
        </w:rPr>
      </w:pPr>
    </w:p>
    <w:p w14:paraId="5722CF31" w14:textId="77777777" w:rsidR="00FC68F6" w:rsidRDefault="0070736D" w:rsidP="003A2F58">
      <w:pPr>
        <w:widowControl/>
        <w:suppressAutoHyphens/>
        <w:ind w:left="2160" w:hanging="720"/>
        <w:jc w:val="both"/>
        <w:rPr>
          <w:sz w:val="24"/>
          <w:szCs w:val="24"/>
        </w:rPr>
      </w:pPr>
      <w:r>
        <w:rPr>
          <w:sz w:val="24"/>
          <w:szCs w:val="24"/>
        </w:rPr>
        <w:t>(3)</w:t>
      </w:r>
      <w:r>
        <w:rPr>
          <w:sz w:val="24"/>
          <w:szCs w:val="24"/>
        </w:rPr>
        <w:tab/>
      </w:r>
      <w:r w:rsidR="00FC68F6">
        <w:rPr>
          <w:sz w:val="24"/>
          <w:szCs w:val="24"/>
        </w:rPr>
        <w:t>A statement of the nature and purpose of the proposed use and the amount of water</w:t>
      </w:r>
      <w:r>
        <w:rPr>
          <w:sz w:val="24"/>
          <w:szCs w:val="24"/>
        </w:rPr>
        <w:t xml:space="preserve"> </w:t>
      </w:r>
      <w:r w:rsidR="00FC68F6">
        <w:rPr>
          <w:sz w:val="24"/>
          <w:szCs w:val="24"/>
        </w:rPr>
        <w:t xml:space="preserve">to be used for each </w:t>
      </w:r>
      <w:proofErr w:type="gramStart"/>
      <w:r w:rsidR="00FC68F6">
        <w:rPr>
          <w:sz w:val="24"/>
          <w:szCs w:val="24"/>
        </w:rPr>
        <w:t>purpose;</w:t>
      </w:r>
      <w:proofErr w:type="gramEnd"/>
    </w:p>
    <w:p w14:paraId="5722CF32" w14:textId="77777777" w:rsidR="0070736D" w:rsidRDefault="0070736D" w:rsidP="003A2F58">
      <w:pPr>
        <w:widowControl/>
        <w:suppressAutoHyphens/>
        <w:jc w:val="both"/>
        <w:rPr>
          <w:sz w:val="24"/>
          <w:szCs w:val="24"/>
        </w:rPr>
      </w:pPr>
    </w:p>
    <w:p w14:paraId="5722CF33" w14:textId="77777777" w:rsidR="00FC68F6" w:rsidRDefault="0070736D" w:rsidP="003A2F58">
      <w:pPr>
        <w:widowControl/>
        <w:suppressAutoHyphens/>
        <w:ind w:left="2160" w:hanging="720"/>
        <w:jc w:val="both"/>
        <w:rPr>
          <w:sz w:val="24"/>
          <w:szCs w:val="24"/>
        </w:rPr>
      </w:pPr>
      <w:r>
        <w:rPr>
          <w:sz w:val="24"/>
          <w:szCs w:val="24"/>
        </w:rPr>
        <w:t>(4)</w:t>
      </w:r>
      <w:r>
        <w:rPr>
          <w:sz w:val="24"/>
          <w:szCs w:val="24"/>
        </w:rPr>
        <w:tab/>
      </w:r>
      <w:r w:rsidR="00FC68F6">
        <w:rPr>
          <w:sz w:val="24"/>
          <w:szCs w:val="24"/>
        </w:rPr>
        <w:t xml:space="preserve">A water conservation </w:t>
      </w:r>
      <w:proofErr w:type="gramStart"/>
      <w:r w:rsidR="00FC68F6">
        <w:rPr>
          <w:sz w:val="24"/>
          <w:szCs w:val="24"/>
        </w:rPr>
        <w:t>plan;</w:t>
      </w:r>
      <w:proofErr w:type="gramEnd"/>
    </w:p>
    <w:p w14:paraId="5722CF34" w14:textId="77777777" w:rsidR="0070736D" w:rsidRDefault="0070736D" w:rsidP="003A2F58">
      <w:pPr>
        <w:widowControl/>
        <w:suppressAutoHyphens/>
        <w:jc w:val="both"/>
        <w:rPr>
          <w:sz w:val="24"/>
          <w:szCs w:val="24"/>
        </w:rPr>
      </w:pPr>
    </w:p>
    <w:p w14:paraId="5722CF35" w14:textId="77777777" w:rsidR="00FC68F6" w:rsidRDefault="0070736D" w:rsidP="003A2F58">
      <w:pPr>
        <w:widowControl/>
        <w:suppressAutoHyphens/>
        <w:ind w:left="2160" w:hanging="720"/>
        <w:jc w:val="both"/>
        <w:rPr>
          <w:sz w:val="24"/>
          <w:szCs w:val="24"/>
        </w:rPr>
      </w:pPr>
      <w:r>
        <w:rPr>
          <w:sz w:val="24"/>
          <w:szCs w:val="24"/>
        </w:rPr>
        <w:t>(5)</w:t>
      </w:r>
      <w:r>
        <w:rPr>
          <w:sz w:val="24"/>
          <w:szCs w:val="24"/>
        </w:rPr>
        <w:tab/>
      </w:r>
      <w:r w:rsidR="00FC68F6">
        <w:rPr>
          <w:sz w:val="24"/>
          <w:szCs w:val="24"/>
        </w:rPr>
        <w:t xml:space="preserve">A declaration that the applicant will comply with the District’s management </w:t>
      </w:r>
      <w:proofErr w:type="gramStart"/>
      <w:r w:rsidR="00FC68F6">
        <w:rPr>
          <w:sz w:val="24"/>
          <w:szCs w:val="24"/>
        </w:rPr>
        <w:t>plan;</w:t>
      </w:r>
      <w:proofErr w:type="gramEnd"/>
    </w:p>
    <w:p w14:paraId="5722CF36" w14:textId="77777777" w:rsidR="0070736D" w:rsidRDefault="0070736D" w:rsidP="003A2F58">
      <w:pPr>
        <w:widowControl/>
        <w:suppressAutoHyphens/>
        <w:jc w:val="both"/>
        <w:rPr>
          <w:sz w:val="24"/>
          <w:szCs w:val="24"/>
        </w:rPr>
      </w:pPr>
    </w:p>
    <w:p w14:paraId="5722CF37" w14:textId="77777777" w:rsidR="00FC68F6" w:rsidRDefault="0070736D" w:rsidP="003A2F58">
      <w:pPr>
        <w:widowControl/>
        <w:suppressAutoHyphens/>
        <w:ind w:left="2160" w:hanging="720"/>
        <w:jc w:val="both"/>
        <w:rPr>
          <w:sz w:val="24"/>
          <w:szCs w:val="24"/>
        </w:rPr>
      </w:pPr>
      <w:r>
        <w:rPr>
          <w:sz w:val="24"/>
          <w:szCs w:val="24"/>
        </w:rPr>
        <w:t>(6)</w:t>
      </w:r>
      <w:r>
        <w:rPr>
          <w:sz w:val="24"/>
          <w:szCs w:val="24"/>
        </w:rPr>
        <w:tab/>
      </w:r>
      <w:r w:rsidR="00FC68F6">
        <w:rPr>
          <w:sz w:val="24"/>
          <w:szCs w:val="24"/>
        </w:rPr>
        <w:t xml:space="preserve">The location of each well and the estimated rate at which water will be </w:t>
      </w:r>
      <w:proofErr w:type="gramStart"/>
      <w:r w:rsidR="00FC68F6">
        <w:rPr>
          <w:sz w:val="24"/>
          <w:szCs w:val="24"/>
        </w:rPr>
        <w:t>withdrawn;</w:t>
      </w:r>
      <w:proofErr w:type="gramEnd"/>
    </w:p>
    <w:p w14:paraId="5722CF38" w14:textId="77777777" w:rsidR="0070736D" w:rsidRDefault="0070736D" w:rsidP="003A2F58">
      <w:pPr>
        <w:widowControl/>
        <w:suppressAutoHyphens/>
        <w:jc w:val="both"/>
        <w:rPr>
          <w:sz w:val="24"/>
          <w:szCs w:val="24"/>
        </w:rPr>
      </w:pPr>
    </w:p>
    <w:p w14:paraId="5722CF39" w14:textId="77777777" w:rsidR="00FC68F6" w:rsidRDefault="0070736D" w:rsidP="003A2F58">
      <w:pPr>
        <w:widowControl/>
        <w:suppressAutoHyphens/>
        <w:ind w:left="2160" w:hanging="720"/>
        <w:jc w:val="both"/>
        <w:rPr>
          <w:sz w:val="24"/>
          <w:szCs w:val="24"/>
        </w:rPr>
      </w:pPr>
      <w:r>
        <w:rPr>
          <w:sz w:val="24"/>
          <w:szCs w:val="24"/>
        </w:rPr>
        <w:t>(7)</w:t>
      </w:r>
      <w:r>
        <w:rPr>
          <w:sz w:val="24"/>
          <w:szCs w:val="24"/>
        </w:rPr>
        <w:tab/>
      </w:r>
      <w:r w:rsidR="00FC68F6">
        <w:rPr>
          <w:sz w:val="24"/>
          <w:szCs w:val="24"/>
        </w:rPr>
        <w:t>A water well closure plan or a declaration that the applicant will comply with well</w:t>
      </w:r>
      <w:r>
        <w:rPr>
          <w:sz w:val="24"/>
          <w:szCs w:val="24"/>
        </w:rPr>
        <w:t xml:space="preserve"> </w:t>
      </w:r>
      <w:r w:rsidR="00FC68F6">
        <w:rPr>
          <w:sz w:val="24"/>
          <w:szCs w:val="24"/>
        </w:rPr>
        <w:t xml:space="preserve">plugging guidelines and report closure to the </w:t>
      </w:r>
      <w:proofErr w:type="gramStart"/>
      <w:r w:rsidR="00FC68F6">
        <w:rPr>
          <w:sz w:val="24"/>
          <w:szCs w:val="24"/>
        </w:rPr>
        <w:t>Board</w:t>
      </w:r>
      <w:r w:rsidR="00C54173">
        <w:rPr>
          <w:sz w:val="24"/>
          <w:szCs w:val="24"/>
        </w:rPr>
        <w:t>;</w:t>
      </w:r>
      <w:proofErr w:type="gramEnd"/>
    </w:p>
    <w:p w14:paraId="5722CF3A" w14:textId="77777777" w:rsidR="0070736D" w:rsidRDefault="0070736D" w:rsidP="003A2F58">
      <w:pPr>
        <w:widowControl/>
        <w:suppressAutoHyphens/>
        <w:jc w:val="both"/>
        <w:rPr>
          <w:sz w:val="24"/>
          <w:szCs w:val="24"/>
        </w:rPr>
      </w:pPr>
    </w:p>
    <w:p w14:paraId="5722CF3B" w14:textId="77777777" w:rsidR="00FC68F6" w:rsidRDefault="0070736D" w:rsidP="003A2F58">
      <w:pPr>
        <w:widowControl/>
        <w:suppressAutoHyphens/>
        <w:ind w:left="2160" w:hanging="720"/>
        <w:jc w:val="both"/>
        <w:rPr>
          <w:sz w:val="24"/>
          <w:szCs w:val="24"/>
        </w:rPr>
      </w:pPr>
      <w:r>
        <w:rPr>
          <w:sz w:val="24"/>
          <w:szCs w:val="24"/>
        </w:rPr>
        <w:t>(8)</w:t>
      </w:r>
      <w:r>
        <w:rPr>
          <w:sz w:val="24"/>
          <w:szCs w:val="24"/>
        </w:rPr>
        <w:tab/>
      </w:r>
      <w:r w:rsidR="00FC68F6">
        <w:rPr>
          <w:sz w:val="24"/>
          <w:szCs w:val="24"/>
        </w:rPr>
        <w:t xml:space="preserve">A drought contingency </w:t>
      </w:r>
      <w:proofErr w:type="gramStart"/>
      <w:r w:rsidR="00FC68F6">
        <w:rPr>
          <w:sz w:val="24"/>
          <w:szCs w:val="24"/>
        </w:rPr>
        <w:t>plan;</w:t>
      </w:r>
      <w:proofErr w:type="gramEnd"/>
    </w:p>
    <w:p w14:paraId="5722CF3C" w14:textId="77777777" w:rsidR="0070736D" w:rsidRDefault="0070736D" w:rsidP="003A2F58">
      <w:pPr>
        <w:widowControl/>
        <w:suppressAutoHyphens/>
        <w:jc w:val="both"/>
        <w:rPr>
          <w:sz w:val="24"/>
          <w:szCs w:val="24"/>
        </w:rPr>
      </w:pPr>
    </w:p>
    <w:p w14:paraId="5722CF3D" w14:textId="77777777" w:rsidR="00FC68F6" w:rsidRDefault="0070736D" w:rsidP="003A2F58">
      <w:pPr>
        <w:widowControl/>
        <w:suppressAutoHyphens/>
        <w:ind w:left="2160" w:hanging="720"/>
        <w:jc w:val="both"/>
        <w:rPr>
          <w:sz w:val="24"/>
          <w:szCs w:val="24"/>
        </w:rPr>
      </w:pPr>
      <w:r>
        <w:rPr>
          <w:sz w:val="24"/>
          <w:szCs w:val="24"/>
        </w:rPr>
        <w:t>(9)</w:t>
      </w:r>
      <w:r>
        <w:rPr>
          <w:sz w:val="24"/>
          <w:szCs w:val="24"/>
        </w:rPr>
        <w:tab/>
      </w:r>
      <w:r w:rsidR="00FC68F6">
        <w:rPr>
          <w:sz w:val="24"/>
          <w:szCs w:val="24"/>
        </w:rPr>
        <w:t>The amount and purposes of use in the proposed receiving area for</w:t>
      </w:r>
      <w:r>
        <w:rPr>
          <w:sz w:val="24"/>
          <w:szCs w:val="24"/>
        </w:rPr>
        <w:t xml:space="preserve"> </w:t>
      </w:r>
      <w:r w:rsidR="00FC68F6">
        <w:rPr>
          <w:sz w:val="24"/>
          <w:szCs w:val="24"/>
        </w:rPr>
        <w:t xml:space="preserve">which water is </w:t>
      </w:r>
      <w:proofErr w:type="gramStart"/>
      <w:r w:rsidR="00FC68F6">
        <w:rPr>
          <w:sz w:val="24"/>
          <w:szCs w:val="24"/>
        </w:rPr>
        <w:t>needed;</w:t>
      </w:r>
      <w:proofErr w:type="gramEnd"/>
    </w:p>
    <w:p w14:paraId="5722CF3E" w14:textId="77777777" w:rsidR="0070736D" w:rsidRDefault="0070736D" w:rsidP="003A2F58">
      <w:pPr>
        <w:widowControl/>
        <w:suppressAutoHyphens/>
        <w:jc w:val="both"/>
        <w:rPr>
          <w:sz w:val="24"/>
          <w:szCs w:val="24"/>
        </w:rPr>
      </w:pPr>
    </w:p>
    <w:p w14:paraId="5722CF3F" w14:textId="77777777" w:rsidR="00FC68F6" w:rsidRDefault="0070736D" w:rsidP="003A2F58">
      <w:pPr>
        <w:widowControl/>
        <w:suppressAutoHyphens/>
        <w:ind w:left="2160" w:hanging="720"/>
        <w:jc w:val="both"/>
        <w:rPr>
          <w:sz w:val="24"/>
          <w:szCs w:val="24"/>
        </w:rPr>
      </w:pPr>
      <w:r>
        <w:rPr>
          <w:sz w:val="24"/>
          <w:szCs w:val="24"/>
        </w:rPr>
        <w:t>(10)</w:t>
      </w:r>
      <w:r>
        <w:rPr>
          <w:sz w:val="24"/>
          <w:szCs w:val="24"/>
        </w:rPr>
        <w:tab/>
      </w:r>
      <w:r w:rsidR="00FC68F6">
        <w:rPr>
          <w:sz w:val="24"/>
          <w:szCs w:val="24"/>
        </w:rPr>
        <w:t xml:space="preserve">The projected effect of the proposed transfer on aquifer conditions, depletion, subsidence, or effects on existing permit holders or other groundwater users within the </w:t>
      </w:r>
      <w:proofErr w:type="gramStart"/>
      <w:r w:rsidR="00FC68F6">
        <w:rPr>
          <w:sz w:val="24"/>
          <w:szCs w:val="24"/>
        </w:rPr>
        <w:t>District;</w:t>
      </w:r>
      <w:proofErr w:type="gramEnd"/>
    </w:p>
    <w:p w14:paraId="5722CF40" w14:textId="77777777" w:rsidR="0070736D" w:rsidRDefault="0070736D" w:rsidP="003A2F58">
      <w:pPr>
        <w:widowControl/>
        <w:suppressAutoHyphens/>
        <w:jc w:val="both"/>
        <w:rPr>
          <w:sz w:val="24"/>
          <w:szCs w:val="24"/>
        </w:rPr>
      </w:pPr>
    </w:p>
    <w:p w14:paraId="5722CF41" w14:textId="77777777" w:rsidR="00FC68F6" w:rsidRDefault="0070736D" w:rsidP="003A2F58">
      <w:pPr>
        <w:widowControl/>
        <w:suppressAutoHyphens/>
        <w:ind w:left="2160" w:hanging="720"/>
        <w:jc w:val="both"/>
        <w:rPr>
          <w:sz w:val="24"/>
          <w:szCs w:val="24"/>
        </w:rPr>
      </w:pPr>
      <w:r>
        <w:rPr>
          <w:sz w:val="24"/>
          <w:szCs w:val="24"/>
        </w:rPr>
        <w:t>(11)</w:t>
      </w:r>
      <w:r>
        <w:rPr>
          <w:sz w:val="24"/>
          <w:szCs w:val="24"/>
        </w:rPr>
        <w:tab/>
      </w:r>
      <w:r w:rsidR="00FC68F6">
        <w:rPr>
          <w:sz w:val="24"/>
          <w:szCs w:val="24"/>
        </w:rPr>
        <w:t>How the proposed transfer is addressed in the approved regional</w:t>
      </w:r>
      <w:r>
        <w:rPr>
          <w:sz w:val="24"/>
          <w:szCs w:val="24"/>
        </w:rPr>
        <w:t xml:space="preserve"> </w:t>
      </w:r>
      <w:r w:rsidR="00FC68F6">
        <w:rPr>
          <w:sz w:val="24"/>
          <w:szCs w:val="24"/>
        </w:rPr>
        <w:t xml:space="preserve">water plan and certified District management </w:t>
      </w:r>
      <w:proofErr w:type="gramStart"/>
      <w:r w:rsidR="00FC68F6">
        <w:rPr>
          <w:sz w:val="24"/>
          <w:szCs w:val="24"/>
        </w:rPr>
        <w:t>plan;</w:t>
      </w:r>
      <w:proofErr w:type="gramEnd"/>
    </w:p>
    <w:p w14:paraId="5722CF42" w14:textId="77777777" w:rsidR="0070736D" w:rsidRDefault="0070736D" w:rsidP="003A2F58">
      <w:pPr>
        <w:widowControl/>
        <w:suppressAutoHyphens/>
        <w:jc w:val="both"/>
        <w:rPr>
          <w:sz w:val="24"/>
          <w:szCs w:val="24"/>
        </w:rPr>
      </w:pPr>
    </w:p>
    <w:p w14:paraId="5722CF43" w14:textId="77777777" w:rsidR="00FC68F6" w:rsidRDefault="0070736D" w:rsidP="003A2F58">
      <w:pPr>
        <w:widowControl/>
        <w:suppressAutoHyphens/>
        <w:ind w:left="2160" w:hanging="720"/>
        <w:jc w:val="both"/>
        <w:rPr>
          <w:sz w:val="24"/>
          <w:szCs w:val="24"/>
        </w:rPr>
      </w:pPr>
      <w:r>
        <w:rPr>
          <w:sz w:val="24"/>
          <w:szCs w:val="24"/>
        </w:rPr>
        <w:t>(12)</w:t>
      </w:r>
      <w:r>
        <w:rPr>
          <w:sz w:val="24"/>
          <w:szCs w:val="24"/>
        </w:rPr>
        <w:tab/>
      </w:r>
      <w:r w:rsidR="00FC68F6">
        <w:rPr>
          <w:sz w:val="24"/>
          <w:szCs w:val="24"/>
        </w:rPr>
        <w:t>The names and addresses of the property owners within one-half (½) mile of the</w:t>
      </w:r>
      <w:r>
        <w:rPr>
          <w:sz w:val="24"/>
          <w:szCs w:val="24"/>
        </w:rPr>
        <w:t xml:space="preserve"> </w:t>
      </w:r>
      <w:r w:rsidR="00FC68F6">
        <w:rPr>
          <w:sz w:val="24"/>
          <w:szCs w:val="24"/>
        </w:rPr>
        <w:tab/>
        <w:t>location of the well(s) from which water to be transported is to be produced, and the</w:t>
      </w:r>
      <w:r>
        <w:rPr>
          <w:sz w:val="24"/>
          <w:szCs w:val="24"/>
        </w:rPr>
        <w:t xml:space="preserve"> </w:t>
      </w:r>
      <w:r w:rsidR="00FC68F6">
        <w:rPr>
          <w:sz w:val="24"/>
          <w:szCs w:val="24"/>
        </w:rPr>
        <w:t xml:space="preserve">location of any wells on those </w:t>
      </w:r>
      <w:proofErr w:type="gramStart"/>
      <w:r w:rsidR="00FC68F6">
        <w:rPr>
          <w:sz w:val="24"/>
          <w:szCs w:val="24"/>
        </w:rPr>
        <w:t>properties</w:t>
      </w:r>
      <w:r w:rsidR="00C54173">
        <w:rPr>
          <w:sz w:val="24"/>
          <w:szCs w:val="24"/>
        </w:rPr>
        <w:t>;</w:t>
      </w:r>
      <w:proofErr w:type="gramEnd"/>
    </w:p>
    <w:p w14:paraId="5722CF44" w14:textId="77777777" w:rsidR="0070736D" w:rsidRDefault="0070736D" w:rsidP="003A2F58">
      <w:pPr>
        <w:widowControl/>
        <w:suppressAutoHyphens/>
        <w:jc w:val="both"/>
        <w:rPr>
          <w:sz w:val="24"/>
          <w:szCs w:val="24"/>
        </w:rPr>
      </w:pPr>
    </w:p>
    <w:p w14:paraId="5722CF45" w14:textId="77777777" w:rsidR="00FC68F6" w:rsidRDefault="0070736D" w:rsidP="003A2F58">
      <w:pPr>
        <w:widowControl/>
        <w:suppressAutoHyphens/>
        <w:ind w:left="2160" w:hanging="720"/>
        <w:jc w:val="both"/>
        <w:rPr>
          <w:sz w:val="24"/>
          <w:szCs w:val="24"/>
        </w:rPr>
      </w:pPr>
      <w:r>
        <w:rPr>
          <w:sz w:val="24"/>
          <w:szCs w:val="24"/>
        </w:rPr>
        <w:t>(13)</w:t>
      </w:r>
      <w:r>
        <w:rPr>
          <w:sz w:val="24"/>
          <w:szCs w:val="24"/>
        </w:rPr>
        <w:tab/>
      </w:r>
      <w:r w:rsidR="00FC68F6">
        <w:rPr>
          <w:sz w:val="24"/>
          <w:szCs w:val="24"/>
        </w:rPr>
        <w:t xml:space="preserve">The time schedule for construction and/or operation of the </w:t>
      </w:r>
      <w:proofErr w:type="gramStart"/>
      <w:r w:rsidR="00FC68F6">
        <w:rPr>
          <w:sz w:val="24"/>
          <w:szCs w:val="24"/>
        </w:rPr>
        <w:t>facility</w:t>
      </w:r>
      <w:r w:rsidR="00C54173">
        <w:rPr>
          <w:sz w:val="24"/>
          <w:szCs w:val="24"/>
        </w:rPr>
        <w:t>;</w:t>
      </w:r>
      <w:proofErr w:type="gramEnd"/>
    </w:p>
    <w:p w14:paraId="5722CF46" w14:textId="77777777" w:rsidR="0070736D" w:rsidRDefault="0070736D" w:rsidP="003A2F58">
      <w:pPr>
        <w:widowControl/>
        <w:suppressAutoHyphens/>
        <w:jc w:val="both"/>
        <w:rPr>
          <w:sz w:val="24"/>
          <w:szCs w:val="24"/>
        </w:rPr>
      </w:pPr>
    </w:p>
    <w:p w14:paraId="5722CF47" w14:textId="77777777" w:rsidR="00FC68F6" w:rsidRDefault="0070736D" w:rsidP="003A2F58">
      <w:pPr>
        <w:widowControl/>
        <w:suppressAutoHyphens/>
        <w:ind w:left="2160" w:hanging="720"/>
        <w:jc w:val="both"/>
        <w:rPr>
          <w:sz w:val="24"/>
          <w:szCs w:val="24"/>
        </w:rPr>
      </w:pPr>
      <w:r>
        <w:rPr>
          <w:sz w:val="24"/>
          <w:szCs w:val="24"/>
        </w:rPr>
        <w:t>(14)</w:t>
      </w:r>
      <w:r>
        <w:rPr>
          <w:sz w:val="24"/>
          <w:szCs w:val="24"/>
        </w:rPr>
        <w:tab/>
      </w:r>
      <w:r w:rsidR="00FC68F6">
        <w:rPr>
          <w:sz w:val="24"/>
          <w:szCs w:val="24"/>
        </w:rPr>
        <w:t>Construction and operation plans for the proposed facility, including, but not limited</w:t>
      </w:r>
      <w:r>
        <w:rPr>
          <w:sz w:val="24"/>
          <w:szCs w:val="24"/>
        </w:rPr>
        <w:t xml:space="preserve"> </w:t>
      </w:r>
      <w:r w:rsidR="00FC68F6">
        <w:rPr>
          <w:sz w:val="24"/>
          <w:szCs w:val="24"/>
        </w:rPr>
        <w:t>to:</w:t>
      </w:r>
    </w:p>
    <w:p w14:paraId="5722CF48" w14:textId="77777777" w:rsidR="00FB41E8" w:rsidRDefault="00FB41E8" w:rsidP="001E0FF2">
      <w:pPr>
        <w:widowControl/>
        <w:suppressAutoHyphens/>
        <w:rPr>
          <w:sz w:val="24"/>
          <w:szCs w:val="24"/>
        </w:rPr>
      </w:pPr>
    </w:p>
    <w:p w14:paraId="5722CF49" w14:textId="77777777" w:rsidR="00FC68F6" w:rsidRDefault="00FC68F6" w:rsidP="003A2F58">
      <w:pPr>
        <w:widowControl/>
        <w:suppressAutoHyphens/>
        <w:ind w:left="2880" w:hanging="720"/>
        <w:jc w:val="both"/>
        <w:rPr>
          <w:sz w:val="24"/>
          <w:szCs w:val="24"/>
        </w:rPr>
      </w:pPr>
      <w:r>
        <w:rPr>
          <w:sz w:val="24"/>
          <w:szCs w:val="24"/>
        </w:rPr>
        <w:t>i.</w:t>
      </w:r>
      <w:r w:rsidR="00FB41E8">
        <w:rPr>
          <w:sz w:val="24"/>
          <w:szCs w:val="24"/>
        </w:rPr>
        <w:tab/>
      </w:r>
      <w:r>
        <w:rPr>
          <w:sz w:val="24"/>
          <w:szCs w:val="24"/>
        </w:rPr>
        <w:t>a technical description of the proposed well(s) and production facility, including depth of the well, the casing diameter, type and setting, the perforated interval, and the size of pump</w:t>
      </w:r>
      <w:r w:rsidR="00C54173">
        <w:rPr>
          <w:sz w:val="24"/>
          <w:szCs w:val="24"/>
        </w:rPr>
        <w:t>; and</w:t>
      </w:r>
    </w:p>
    <w:p w14:paraId="5722CF4A" w14:textId="77777777" w:rsidR="00FB41E8" w:rsidRDefault="00FB41E8" w:rsidP="003A2F58">
      <w:pPr>
        <w:widowControl/>
        <w:suppressAutoHyphens/>
        <w:jc w:val="both"/>
        <w:rPr>
          <w:sz w:val="24"/>
          <w:szCs w:val="24"/>
        </w:rPr>
      </w:pPr>
    </w:p>
    <w:p w14:paraId="5722CF4B" w14:textId="77777777" w:rsidR="00FC68F6" w:rsidRDefault="00FC68F6" w:rsidP="003A2F58">
      <w:pPr>
        <w:widowControl/>
        <w:suppressAutoHyphens/>
        <w:ind w:left="2880" w:hanging="720"/>
        <w:jc w:val="both"/>
        <w:rPr>
          <w:sz w:val="24"/>
          <w:szCs w:val="24"/>
        </w:rPr>
      </w:pPr>
      <w:r>
        <w:rPr>
          <w:sz w:val="24"/>
          <w:szCs w:val="24"/>
        </w:rPr>
        <w:t>ii.</w:t>
      </w:r>
      <w:r w:rsidR="00FB41E8">
        <w:rPr>
          <w:sz w:val="24"/>
          <w:szCs w:val="24"/>
        </w:rPr>
        <w:tab/>
      </w:r>
      <w:r>
        <w:rPr>
          <w:sz w:val="24"/>
          <w:szCs w:val="24"/>
        </w:rPr>
        <w:t xml:space="preserve">a technical description of the facilities to </w:t>
      </w:r>
      <w:proofErr w:type="gramStart"/>
      <w:r>
        <w:rPr>
          <w:sz w:val="24"/>
          <w:szCs w:val="24"/>
        </w:rPr>
        <w:t>be used</w:t>
      </w:r>
      <w:proofErr w:type="gramEnd"/>
      <w:r>
        <w:rPr>
          <w:sz w:val="24"/>
          <w:szCs w:val="24"/>
        </w:rPr>
        <w:t xml:space="preserve"> for transportation of water.</w:t>
      </w:r>
    </w:p>
    <w:p w14:paraId="5722CF4C" w14:textId="77777777" w:rsidR="00FB41E8" w:rsidRDefault="00FB41E8" w:rsidP="006B0CA5">
      <w:pPr>
        <w:widowControl/>
        <w:suppressAutoHyphens/>
        <w:jc w:val="both"/>
        <w:rPr>
          <w:sz w:val="24"/>
          <w:szCs w:val="24"/>
        </w:rPr>
      </w:pPr>
    </w:p>
    <w:p w14:paraId="5722CF4D" w14:textId="77777777" w:rsidR="00FC68F6" w:rsidRDefault="0070736D" w:rsidP="003A2F58">
      <w:pPr>
        <w:widowControl/>
        <w:suppressAutoHyphens/>
        <w:ind w:left="2160" w:hanging="720"/>
        <w:jc w:val="both"/>
        <w:rPr>
          <w:sz w:val="24"/>
          <w:szCs w:val="24"/>
        </w:rPr>
      </w:pPr>
      <w:r>
        <w:rPr>
          <w:sz w:val="24"/>
          <w:szCs w:val="24"/>
        </w:rPr>
        <w:t>(15)</w:t>
      </w:r>
      <w:r w:rsidR="00FB41E8">
        <w:rPr>
          <w:sz w:val="24"/>
          <w:szCs w:val="24"/>
        </w:rPr>
        <w:tab/>
      </w:r>
      <w:r w:rsidR="00FC68F6">
        <w:rPr>
          <w:sz w:val="24"/>
          <w:szCs w:val="24"/>
        </w:rPr>
        <w:t xml:space="preserve">Additional information that may </w:t>
      </w:r>
      <w:proofErr w:type="gramStart"/>
      <w:r w:rsidR="00FC68F6">
        <w:rPr>
          <w:sz w:val="24"/>
          <w:szCs w:val="24"/>
        </w:rPr>
        <w:t>be required</w:t>
      </w:r>
      <w:proofErr w:type="gramEnd"/>
      <w:r w:rsidR="00FC68F6">
        <w:rPr>
          <w:sz w:val="24"/>
          <w:szCs w:val="24"/>
        </w:rPr>
        <w:t xml:space="preserve"> by the District.</w:t>
      </w:r>
    </w:p>
    <w:p w14:paraId="5722CF4E" w14:textId="77777777" w:rsidR="00FC68F6" w:rsidRDefault="00FC68F6" w:rsidP="001E0FF2">
      <w:pPr>
        <w:widowControl/>
        <w:suppressAutoHyphens/>
        <w:rPr>
          <w:sz w:val="24"/>
          <w:szCs w:val="24"/>
          <w:u w:val="single"/>
        </w:rPr>
      </w:pPr>
    </w:p>
    <w:p w14:paraId="5722CF4F" w14:textId="77777777" w:rsidR="00FC68F6" w:rsidRDefault="00FC68F6" w:rsidP="003A2F58">
      <w:pPr>
        <w:widowControl/>
        <w:suppressAutoHyphens/>
        <w:ind w:left="1440" w:hanging="720"/>
        <w:jc w:val="both"/>
        <w:rPr>
          <w:sz w:val="24"/>
          <w:szCs w:val="24"/>
        </w:rPr>
      </w:pPr>
      <w:r>
        <w:rPr>
          <w:sz w:val="24"/>
          <w:szCs w:val="24"/>
        </w:rPr>
        <w:t>(e)</w:t>
      </w:r>
      <w:r w:rsidR="00A22663">
        <w:rPr>
          <w:sz w:val="24"/>
          <w:szCs w:val="24"/>
        </w:rPr>
        <w:tab/>
      </w:r>
      <w:r>
        <w:rPr>
          <w:b/>
          <w:bCs/>
          <w:sz w:val="24"/>
          <w:szCs w:val="24"/>
        </w:rPr>
        <w:t>Application Processing Fee.</w:t>
      </w:r>
      <w:r w:rsidR="009725F2">
        <w:rPr>
          <w:sz w:val="24"/>
          <w:szCs w:val="24"/>
        </w:rPr>
        <w:t xml:space="preserve"> </w:t>
      </w:r>
      <w:r w:rsidR="00A0517D">
        <w:rPr>
          <w:sz w:val="24"/>
          <w:szCs w:val="24"/>
        </w:rPr>
        <w:t>Any application processing fee</w:t>
      </w:r>
      <w:r w:rsidR="009725F2">
        <w:rPr>
          <w:sz w:val="24"/>
          <w:szCs w:val="24"/>
        </w:rPr>
        <w:t xml:space="preserve"> </w:t>
      </w:r>
      <w:r w:rsidR="00A0517D">
        <w:rPr>
          <w:sz w:val="24"/>
          <w:szCs w:val="24"/>
        </w:rPr>
        <w:t xml:space="preserve">or deposit shall be the same as the application processing fee or deposit required </w:t>
      </w:r>
      <w:r w:rsidR="00E17F34">
        <w:rPr>
          <w:sz w:val="24"/>
          <w:szCs w:val="24"/>
        </w:rPr>
        <w:t>by the District for other nonexempt well</w:t>
      </w:r>
      <w:r w:rsidR="0017118E">
        <w:rPr>
          <w:sz w:val="24"/>
          <w:szCs w:val="24"/>
        </w:rPr>
        <w:t>s</w:t>
      </w:r>
      <w:r w:rsidR="00E17F34">
        <w:rPr>
          <w:sz w:val="24"/>
          <w:szCs w:val="24"/>
        </w:rPr>
        <w:t xml:space="preserve"> drilled in the District.</w:t>
      </w:r>
      <w:r w:rsidR="009725F2">
        <w:rPr>
          <w:sz w:val="24"/>
          <w:szCs w:val="24"/>
        </w:rPr>
        <w:t xml:space="preserve"> </w:t>
      </w:r>
    </w:p>
    <w:p w14:paraId="5722CF50" w14:textId="77777777" w:rsidR="00FC68F6" w:rsidRDefault="00FC68F6" w:rsidP="003A2F58">
      <w:pPr>
        <w:widowControl/>
        <w:suppressAutoHyphens/>
        <w:jc w:val="both"/>
        <w:rPr>
          <w:sz w:val="24"/>
          <w:szCs w:val="24"/>
        </w:rPr>
      </w:pPr>
    </w:p>
    <w:p w14:paraId="5722CF51" w14:textId="77777777" w:rsidR="00FC68F6" w:rsidRDefault="00FC68F6" w:rsidP="003A2F58">
      <w:pPr>
        <w:widowControl/>
        <w:suppressAutoHyphens/>
        <w:ind w:left="1440" w:hanging="720"/>
        <w:jc w:val="both"/>
        <w:rPr>
          <w:sz w:val="24"/>
          <w:szCs w:val="24"/>
        </w:rPr>
      </w:pPr>
      <w:r>
        <w:rPr>
          <w:sz w:val="24"/>
          <w:szCs w:val="24"/>
        </w:rPr>
        <w:t>(f)</w:t>
      </w:r>
      <w:r w:rsidR="00A22663">
        <w:rPr>
          <w:sz w:val="24"/>
          <w:szCs w:val="24"/>
        </w:rPr>
        <w:tab/>
      </w:r>
      <w:r>
        <w:rPr>
          <w:b/>
          <w:bCs/>
          <w:sz w:val="24"/>
          <w:szCs w:val="24"/>
        </w:rPr>
        <w:t>Notice.</w:t>
      </w:r>
      <w:r w:rsidR="009725F2">
        <w:rPr>
          <w:sz w:val="24"/>
          <w:szCs w:val="24"/>
        </w:rPr>
        <w:t xml:space="preserve"> </w:t>
      </w:r>
      <w:r w:rsidR="00E17F34">
        <w:rPr>
          <w:sz w:val="24"/>
          <w:szCs w:val="24"/>
        </w:rPr>
        <w:t xml:space="preserve">Notice of a hearing relating to a transport permit </w:t>
      </w:r>
      <w:proofErr w:type="gramStart"/>
      <w:r w:rsidR="00E17F34">
        <w:rPr>
          <w:sz w:val="24"/>
          <w:szCs w:val="24"/>
        </w:rPr>
        <w:t>is required</w:t>
      </w:r>
      <w:proofErr w:type="gramEnd"/>
      <w:r w:rsidR="00E17F34">
        <w:rPr>
          <w:sz w:val="24"/>
          <w:szCs w:val="24"/>
        </w:rPr>
        <w:t xml:space="preserve"> in the same manner as other nonexempt well as provided under Rule 17.</w:t>
      </w:r>
      <w:r w:rsidR="009725F2">
        <w:rPr>
          <w:sz w:val="24"/>
          <w:szCs w:val="24"/>
        </w:rPr>
        <w:t xml:space="preserve"> </w:t>
      </w:r>
    </w:p>
    <w:p w14:paraId="5722CF52" w14:textId="77777777" w:rsidR="00FC68F6" w:rsidRDefault="00FC68F6" w:rsidP="003A2F58">
      <w:pPr>
        <w:widowControl/>
        <w:suppressAutoHyphens/>
        <w:jc w:val="both"/>
        <w:rPr>
          <w:sz w:val="24"/>
          <w:szCs w:val="24"/>
          <w:u w:val="single"/>
        </w:rPr>
      </w:pPr>
    </w:p>
    <w:p w14:paraId="5722CF53" w14:textId="77777777" w:rsidR="00E17F34" w:rsidRDefault="00FC68F6" w:rsidP="003A2F58">
      <w:pPr>
        <w:widowControl/>
        <w:suppressAutoHyphens/>
        <w:ind w:left="1440" w:hanging="720"/>
        <w:jc w:val="both"/>
        <w:rPr>
          <w:sz w:val="24"/>
          <w:szCs w:val="24"/>
        </w:rPr>
      </w:pPr>
      <w:r>
        <w:rPr>
          <w:sz w:val="24"/>
          <w:szCs w:val="24"/>
        </w:rPr>
        <w:t>(g)</w:t>
      </w:r>
      <w:r w:rsidR="00A22663">
        <w:rPr>
          <w:b/>
          <w:bCs/>
          <w:sz w:val="24"/>
          <w:szCs w:val="24"/>
        </w:rPr>
        <w:tab/>
      </w:r>
      <w:r>
        <w:rPr>
          <w:b/>
          <w:bCs/>
          <w:sz w:val="24"/>
          <w:szCs w:val="24"/>
        </w:rPr>
        <w:t>Hearing.</w:t>
      </w:r>
      <w:r w:rsidR="009725F2">
        <w:rPr>
          <w:sz w:val="24"/>
          <w:szCs w:val="24"/>
        </w:rPr>
        <w:t xml:space="preserve"> </w:t>
      </w:r>
      <w:r w:rsidR="00E17F34">
        <w:rPr>
          <w:sz w:val="24"/>
          <w:szCs w:val="24"/>
        </w:rPr>
        <w:t>A hearing</w:t>
      </w:r>
      <w:r w:rsidR="009725F2">
        <w:rPr>
          <w:sz w:val="24"/>
          <w:szCs w:val="24"/>
        </w:rPr>
        <w:t xml:space="preserve"> </w:t>
      </w:r>
      <w:r w:rsidR="00E17F34">
        <w:rPr>
          <w:sz w:val="24"/>
          <w:szCs w:val="24"/>
        </w:rPr>
        <w:t xml:space="preserve">relating to a transport permit </w:t>
      </w:r>
      <w:proofErr w:type="gramStart"/>
      <w:r w:rsidR="00E17F34">
        <w:rPr>
          <w:sz w:val="24"/>
          <w:szCs w:val="24"/>
        </w:rPr>
        <w:t>is required</w:t>
      </w:r>
      <w:proofErr w:type="gramEnd"/>
      <w:r w:rsidR="00E17F34">
        <w:rPr>
          <w:sz w:val="24"/>
          <w:szCs w:val="24"/>
        </w:rPr>
        <w:t xml:space="preserve"> in the same manner as other </w:t>
      </w:r>
      <w:proofErr w:type="gramStart"/>
      <w:r w:rsidR="00E17F34">
        <w:rPr>
          <w:sz w:val="24"/>
          <w:szCs w:val="24"/>
        </w:rPr>
        <w:t>nonexempt</w:t>
      </w:r>
      <w:proofErr w:type="gramEnd"/>
      <w:r w:rsidR="00E17F34">
        <w:rPr>
          <w:sz w:val="24"/>
          <w:szCs w:val="24"/>
        </w:rPr>
        <w:t xml:space="preserve"> well as provided under Rules 17 and 18.</w:t>
      </w:r>
      <w:r w:rsidR="009725F2">
        <w:rPr>
          <w:sz w:val="24"/>
          <w:szCs w:val="24"/>
        </w:rPr>
        <w:t xml:space="preserve"> </w:t>
      </w:r>
    </w:p>
    <w:p w14:paraId="5722CF54" w14:textId="77777777" w:rsidR="00FC68F6" w:rsidRDefault="00FC68F6" w:rsidP="003A2F58">
      <w:pPr>
        <w:widowControl/>
        <w:suppressAutoHyphens/>
        <w:jc w:val="both"/>
        <w:rPr>
          <w:sz w:val="24"/>
          <w:szCs w:val="24"/>
          <w:u w:val="single"/>
        </w:rPr>
      </w:pPr>
    </w:p>
    <w:p w14:paraId="5722CF55" w14:textId="77777777" w:rsidR="00FC68F6" w:rsidRDefault="00FC68F6" w:rsidP="003A2F58">
      <w:pPr>
        <w:widowControl/>
        <w:suppressAutoHyphens/>
        <w:ind w:left="1440" w:hanging="720"/>
        <w:jc w:val="both"/>
        <w:rPr>
          <w:sz w:val="24"/>
          <w:szCs w:val="24"/>
        </w:rPr>
      </w:pPr>
      <w:r>
        <w:rPr>
          <w:sz w:val="24"/>
          <w:szCs w:val="24"/>
        </w:rPr>
        <w:t>(h)</w:t>
      </w:r>
      <w:r w:rsidR="00A22663">
        <w:rPr>
          <w:sz w:val="24"/>
          <w:szCs w:val="24"/>
        </w:rPr>
        <w:tab/>
      </w:r>
      <w:r>
        <w:rPr>
          <w:b/>
          <w:bCs/>
          <w:sz w:val="24"/>
          <w:szCs w:val="24"/>
        </w:rPr>
        <w:t>Permit.</w:t>
      </w:r>
    </w:p>
    <w:p w14:paraId="5722CF56" w14:textId="77777777" w:rsidR="00FC68F6" w:rsidRDefault="00FC68F6" w:rsidP="003A2F58">
      <w:pPr>
        <w:widowControl/>
        <w:suppressAutoHyphens/>
        <w:jc w:val="both"/>
        <w:rPr>
          <w:sz w:val="24"/>
          <w:szCs w:val="24"/>
        </w:rPr>
      </w:pPr>
    </w:p>
    <w:p w14:paraId="5722CF57" w14:textId="77777777" w:rsidR="00FC68F6" w:rsidRDefault="00FC68F6" w:rsidP="003A2F58">
      <w:pPr>
        <w:widowControl/>
        <w:suppressAutoHyphens/>
        <w:ind w:left="2160" w:hanging="720"/>
        <w:jc w:val="both"/>
        <w:rPr>
          <w:sz w:val="24"/>
          <w:szCs w:val="24"/>
        </w:rPr>
      </w:pPr>
      <w:r>
        <w:rPr>
          <w:sz w:val="24"/>
          <w:szCs w:val="24"/>
        </w:rPr>
        <w:t>(1)</w:t>
      </w:r>
      <w:r w:rsidR="00A22663">
        <w:rPr>
          <w:sz w:val="24"/>
          <w:szCs w:val="24"/>
        </w:rPr>
        <w:tab/>
      </w:r>
      <w:r>
        <w:rPr>
          <w:sz w:val="24"/>
          <w:szCs w:val="24"/>
        </w:rPr>
        <w:t xml:space="preserve">The permit to transfer groundwater out of the District may be issued as a consolidated </w:t>
      </w:r>
      <w:r w:rsidR="00097A73">
        <w:rPr>
          <w:sz w:val="24"/>
          <w:szCs w:val="24"/>
        </w:rPr>
        <w:t>permit authorizing</w:t>
      </w:r>
      <w:r>
        <w:rPr>
          <w:sz w:val="24"/>
          <w:szCs w:val="24"/>
        </w:rPr>
        <w:t xml:space="preserve"> drilling, production, and transfer of water from the District.</w:t>
      </w:r>
      <w:r w:rsidR="009725F2">
        <w:rPr>
          <w:sz w:val="24"/>
          <w:szCs w:val="24"/>
        </w:rPr>
        <w:t xml:space="preserve"> </w:t>
      </w:r>
      <w:r>
        <w:rPr>
          <w:sz w:val="24"/>
          <w:szCs w:val="24"/>
        </w:rPr>
        <w:t>Whether issued as a consolidated permit or separately, the requirements for a permit to transfer groundwater out of the District are cumulative with all other permits or other requirements of the District.</w:t>
      </w:r>
    </w:p>
    <w:p w14:paraId="5722CF58" w14:textId="77777777" w:rsidR="00FC68F6" w:rsidRDefault="00FC68F6" w:rsidP="003A2F58">
      <w:pPr>
        <w:widowControl/>
        <w:suppressAutoHyphens/>
        <w:jc w:val="both"/>
        <w:rPr>
          <w:sz w:val="24"/>
          <w:szCs w:val="24"/>
        </w:rPr>
      </w:pPr>
    </w:p>
    <w:p w14:paraId="5722CF59" w14:textId="77777777" w:rsidR="00FC68F6" w:rsidRDefault="00FC68F6" w:rsidP="003A2F58">
      <w:pPr>
        <w:widowControl/>
        <w:suppressAutoHyphens/>
        <w:ind w:left="2160" w:hanging="720"/>
        <w:jc w:val="both"/>
        <w:rPr>
          <w:sz w:val="24"/>
          <w:szCs w:val="24"/>
        </w:rPr>
      </w:pPr>
      <w:r>
        <w:rPr>
          <w:sz w:val="24"/>
          <w:szCs w:val="24"/>
        </w:rPr>
        <w:t>(2)</w:t>
      </w:r>
      <w:r w:rsidR="00A22663">
        <w:rPr>
          <w:sz w:val="24"/>
          <w:szCs w:val="24"/>
        </w:rPr>
        <w:tab/>
      </w:r>
      <w:r>
        <w:rPr>
          <w:sz w:val="24"/>
          <w:szCs w:val="24"/>
        </w:rPr>
        <w:t>In determining whether to issue a permit to transfer groundwater out of the District, the District’s Board of Directors shall consider, in addition to all other factors applicable to issuance of a permit from the District:</w:t>
      </w:r>
    </w:p>
    <w:p w14:paraId="5722CF5A" w14:textId="77777777" w:rsidR="00A22663" w:rsidRDefault="00A22663" w:rsidP="003A2F58">
      <w:pPr>
        <w:widowControl/>
        <w:suppressAutoHyphens/>
        <w:jc w:val="both"/>
        <w:rPr>
          <w:sz w:val="24"/>
          <w:szCs w:val="24"/>
        </w:rPr>
      </w:pPr>
    </w:p>
    <w:p w14:paraId="5722CF5B" w14:textId="77777777" w:rsidR="00FC68F6" w:rsidRDefault="00FC68F6" w:rsidP="003A2F58">
      <w:pPr>
        <w:widowControl/>
        <w:suppressAutoHyphens/>
        <w:ind w:left="2880" w:hanging="720"/>
        <w:jc w:val="both"/>
        <w:rPr>
          <w:sz w:val="24"/>
          <w:szCs w:val="24"/>
        </w:rPr>
      </w:pPr>
      <w:r>
        <w:rPr>
          <w:sz w:val="24"/>
          <w:szCs w:val="24"/>
        </w:rPr>
        <w:t>i.</w:t>
      </w:r>
      <w:r w:rsidR="00A22663">
        <w:rPr>
          <w:sz w:val="24"/>
          <w:szCs w:val="24"/>
        </w:rPr>
        <w:tab/>
      </w:r>
      <w:r>
        <w:rPr>
          <w:sz w:val="24"/>
          <w:szCs w:val="24"/>
        </w:rPr>
        <w:t>the availability of water in the District and in the proposed receiving area</w:t>
      </w:r>
      <w:r w:rsidR="009725F2">
        <w:rPr>
          <w:sz w:val="24"/>
          <w:szCs w:val="24"/>
        </w:rPr>
        <w:t xml:space="preserve"> </w:t>
      </w:r>
      <w:r>
        <w:rPr>
          <w:sz w:val="24"/>
          <w:szCs w:val="24"/>
        </w:rPr>
        <w:t xml:space="preserve"> during the period for which the water supply is </w:t>
      </w:r>
      <w:proofErr w:type="gramStart"/>
      <w:r>
        <w:rPr>
          <w:sz w:val="24"/>
          <w:szCs w:val="24"/>
        </w:rPr>
        <w:t>requested;</w:t>
      </w:r>
      <w:proofErr w:type="gramEnd"/>
      <w:r w:rsidR="009725F2">
        <w:rPr>
          <w:sz w:val="24"/>
          <w:szCs w:val="24"/>
        </w:rPr>
        <w:t xml:space="preserve"> </w:t>
      </w:r>
    </w:p>
    <w:p w14:paraId="5722CF5C" w14:textId="77777777" w:rsidR="00FC68F6" w:rsidRDefault="00FC68F6" w:rsidP="003A2F58">
      <w:pPr>
        <w:widowControl/>
        <w:suppressAutoHyphens/>
        <w:jc w:val="both"/>
        <w:rPr>
          <w:sz w:val="24"/>
          <w:szCs w:val="24"/>
        </w:rPr>
      </w:pPr>
    </w:p>
    <w:p w14:paraId="5722CF5D" w14:textId="77777777" w:rsidR="00FC68F6" w:rsidRDefault="00FC68F6" w:rsidP="003A2F58">
      <w:pPr>
        <w:widowControl/>
        <w:suppressAutoHyphens/>
        <w:ind w:left="2880" w:hanging="720"/>
        <w:jc w:val="both"/>
        <w:rPr>
          <w:sz w:val="24"/>
          <w:szCs w:val="24"/>
        </w:rPr>
      </w:pPr>
      <w:r>
        <w:rPr>
          <w:sz w:val="24"/>
          <w:szCs w:val="24"/>
        </w:rPr>
        <w:t>ii</w:t>
      </w:r>
      <w:r w:rsidR="00097A73">
        <w:rPr>
          <w:sz w:val="24"/>
          <w:szCs w:val="24"/>
        </w:rPr>
        <w:t>.</w:t>
      </w:r>
      <w:r w:rsidR="00A22663">
        <w:rPr>
          <w:sz w:val="24"/>
          <w:szCs w:val="24"/>
        </w:rPr>
        <w:tab/>
      </w:r>
      <w:r>
        <w:rPr>
          <w:sz w:val="24"/>
          <w:szCs w:val="24"/>
        </w:rPr>
        <w:t xml:space="preserve">the amount and purposes of use for which water is needed in the proposed receiving </w:t>
      </w:r>
      <w:proofErr w:type="gramStart"/>
      <w:r>
        <w:rPr>
          <w:sz w:val="24"/>
          <w:szCs w:val="24"/>
        </w:rPr>
        <w:t>area;</w:t>
      </w:r>
      <w:proofErr w:type="gramEnd"/>
      <w:r w:rsidR="009725F2">
        <w:rPr>
          <w:sz w:val="24"/>
          <w:szCs w:val="24"/>
        </w:rPr>
        <w:t xml:space="preserve"> </w:t>
      </w:r>
    </w:p>
    <w:p w14:paraId="5722CF5E" w14:textId="77777777" w:rsidR="00A22663" w:rsidRDefault="00A22663" w:rsidP="003A2F58">
      <w:pPr>
        <w:widowControl/>
        <w:suppressAutoHyphens/>
        <w:jc w:val="both"/>
        <w:rPr>
          <w:sz w:val="24"/>
          <w:szCs w:val="24"/>
        </w:rPr>
      </w:pPr>
    </w:p>
    <w:p w14:paraId="5722CF5F" w14:textId="77777777" w:rsidR="00FC68F6" w:rsidRDefault="00FC68F6" w:rsidP="003A2F58">
      <w:pPr>
        <w:widowControl/>
        <w:suppressAutoHyphens/>
        <w:ind w:left="2880" w:hanging="720"/>
        <w:jc w:val="both"/>
        <w:rPr>
          <w:sz w:val="24"/>
          <w:szCs w:val="24"/>
        </w:rPr>
      </w:pPr>
      <w:r>
        <w:rPr>
          <w:sz w:val="24"/>
          <w:szCs w:val="24"/>
        </w:rPr>
        <w:t>i</w:t>
      </w:r>
      <w:r w:rsidR="00097A73">
        <w:rPr>
          <w:sz w:val="24"/>
          <w:szCs w:val="24"/>
        </w:rPr>
        <w:t>ii</w:t>
      </w:r>
      <w:r>
        <w:rPr>
          <w:sz w:val="24"/>
          <w:szCs w:val="24"/>
        </w:rPr>
        <w:t>.</w:t>
      </w:r>
      <w:r w:rsidR="00A22663">
        <w:rPr>
          <w:sz w:val="24"/>
          <w:szCs w:val="24"/>
        </w:rPr>
        <w:tab/>
      </w:r>
      <w:r>
        <w:rPr>
          <w:sz w:val="24"/>
          <w:szCs w:val="24"/>
        </w:rPr>
        <w:t>the projected effect of the proposed transfer on aquifer conditions, depletion, subsidence, or effects on existing permit holders or other groundwater users within the District;</w:t>
      </w:r>
      <w:r w:rsidR="00C54173">
        <w:rPr>
          <w:sz w:val="24"/>
          <w:szCs w:val="24"/>
        </w:rPr>
        <w:t xml:space="preserve"> and</w:t>
      </w:r>
    </w:p>
    <w:p w14:paraId="5722CF60" w14:textId="77777777" w:rsidR="00A22663" w:rsidRDefault="00A22663" w:rsidP="003A2F58">
      <w:pPr>
        <w:widowControl/>
        <w:suppressAutoHyphens/>
        <w:jc w:val="both"/>
        <w:rPr>
          <w:sz w:val="24"/>
          <w:szCs w:val="24"/>
        </w:rPr>
      </w:pPr>
    </w:p>
    <w:p w14:paraId="5722CF61" w14:textId="77777777" w:rsidR="00FC68F6" w:rsidRDefault="00097A73" w:rsidP="003A2F58">
      <w:pPr>
        <w:widowControl/>
        <w:suppressAutoHyphens/>
        <w:ind w:left="2880" w:hanging="720"/>
        <w:jc w:val="both"/>
        <w:rPr>
          <w:sz w:val="24"/>
          <w:szCs w:val="24"/>
        </w:rPr>
      </w:pPr>
      <w:r>
        <w:rPr>
          <w:sz w:val="24"/>
          <w:szCs w:val="24"/>
        </w:rPr>
        <w:t>iv</w:t>
      </w:r>
      <w:r w:rsidR="00FC68F6">
        <w:rPr>
          <w:sz w:val="24"/>
          <w:szCs w:val="24"/>
        </w:rPr>
        <w:t>.</w:t>
      </w:r>
      <w:r w:rsidR="00A22663">
        <w:rPr>
          <w:sz w:val="24"/>
          <w:szCs w:val="24"/>
        </w:rPr>
        <w:tab/>
      </w:r>
      <w:r w:rsidR="00FC68F6">
        <w:rPr>
          <w:sz w:val="24"/>
          <w:szCs w:val="24"/>
        </w:rPr>
        <w:t>the approved regional water plan and certified District management plan</w:t>
      </w:r>
      <w:r w:rsidR="00C54173">
        <w:rPr>
          <w:sz w:val="24"/>
          <w:szCs w:val="24"/>
        </w:rPr>
        <w:t>.</w:t>
      </w:r>
    </w:p>
    <w:p w14:paraId="5722CF62" w14:textId="77777777" w:rsidR="00FC68F6" w:rsidRDefault="00FC68F6" w:rsidP="003A2F58">
      <w:pPr>
        <w:widowControl/>
        <w:suppressAutoHyphens/>
        <w:jc w:val="both"/>
        <w:rPr>
          <w:sz w:val="24"/>
          <w:szCs w:val="24"/>
          <w:u w:val="single"/>
        </w:rPr>
      </w:pPr>
    </w:p>
    <w:p w14:paraId="5722CF63" w14:textId="77777777" w:rsidR="00FC68F6" w:rsidRDefault="00FC68F6" w:rsidP="003A2F58">
      <w:pPr>
        <w:widowControl/>
        <w:suppressAutoHyphens/>
        <w:ind w:left="2160" w:hanging="720"/>
        <w:jc w:val="both"/>
        <w:rPr>
          <w:sz w:val="24"/>
          <w:szCs w:val="24"/>
        </w:rPr>
      </w:pPr>
      <w:r>
        <w:rPr>
          <w:sz w:val="24"/>
          <w:szCs w:val="24"/>
        </w:rPr>
        <w:t>(3)</w:t>
      </w:r>
      <w:r w:rsidR="002E1B97">
        <w:rPr>
          <w:sz w:val="24"/>
          <w:szCs w:val="24"/>
        </w:rPr>
        <w:tab/>
      </w:r>
      <w:r>
        <w:rPr>
          <w:sz w:val="24"/>
          <w:szCs w:val="24"/>
        </w:rPr>
        <w:t xml:space="preserve">If it </w:t>
      </w:r>
      <w:proofErr w:type="gramStart"/>
      <w:r>
        <w:rPr>
          <w:sz w:val="24"/>
          <w:szCs w:val="24"/>
        </w:rPr>
        <w:t>determines</w:t>
      </w:r>
      <w:proofErr w:type="gramEnd"/>
      <w:r>
        <w:rPr>
          <w:sz w:val="24"/>
          <w:szCs w:val="24"/>
        </w:rPr>
        <w:t xml:space="preserve"> to issue a permit to transfer groundwater out of the District, the</w:t>
      </w:r>
      <w:r w:rsidR="002E1B97">
        <w:rPr>
          <w:sz w:val="24"/>
          <w:szCs w:val="24"/>
        </w:rPr>
        <w:t xml:space="preserve"> </w:t>
      </w:r>
      <w:r>
        <w:rPr>
          <w:sz w:val="24"/>
          <w:szCs w:val="24"/>
        </w:rPr>
        <w:t>District’s Board of Directors may limit the permit as warranted by consideration of</w:t>
      </w:r>
      <w:r w:rsidR="002E1B97">
        <w:rPr>
          <w:sz w:val="24"/>
          <w:szCs w:val="24"/>
        </w:rPr>
        <w:t xml:space="preserve"> </w:t>
      </w:r>
      <w:r>
        <w:rPr>
          <w:sz w:val="24"/>
          <w:szCs w:val="24"/>
        </w:rPr>
        <w:t>those factors identified above.</w:t>
      </w:r>
      <w:r w:rsidR="009725F2">
        <w:rPr>
          <w:sz w:val="24"/>
          <w:szCs w:val="24"/>
        </w:rPr>
        <w:t xml:space="preserve"> </w:t>
      </w:r>
      <w:r>
        <w:rPr>
          <w:sz w:val="24"/>
          <w:szCs w:val="24"/>
        </w:rPr>
        <w:t>In addition to conditions identified by Texas Water</w:t>
      </w:r>
      <w:r w:rsidR="002E1B97">
        <w:rPr>
          <w:sz w:val="24"/>
          <w:szCs w:val="24"/>
        </w:rPr>
        <w:t xml:space="preserve"> </w:t>
      </w:r>
      <w:r>
        <w:rPr>
          <w:sz w:val="24"/>
          <w:szCs w:val="24"/>
        </w:rPr>
        <w:t xml:space="preserve">Code </w:t>
      </w:r>
      <w:r>
        <w:rPr>
          <w:b/>
          <w:bCs/>
          <w:sz w:val="24"/>
          <w:szCs w:val="24"/>
        </w:rPr>
        <w:t>§</w:t>
      </w:r>
      <w:r>
        <w:rPr>
          <w:sz w:val="24"/>
          <w:szCs w:val="24"/>
        </w:rPr>
        <w:t xml:space="preserve"> 36.1131, the permit to transfer water out of the District shall specify:</w:t>
      </w:r>
    </w:p>
    <w:p w14:paraId="5722CF64" w14:textId="77777777" w:rsidR="002E1B97" w:rsidRDefault="002E1B97" w:rsidP="003A2F58">
      <w:pPr>
        <w:widowControl/>
        <w:suppressAutoHyphens/>
        <w:jc w:val="both"/>
        <w:rPr>
          <w:sz w:val="24"/>
          <w:szCs w:val="24"/>
        </w:rPr>
      </w:pPr>
    </w:p>
    <w:p w14:paraId="5722CF65" w14:textId="77777777" w:rsidR="00FC68F6" w:rsidRDefault="00FC68F6" w:rsidP="003A2F58">
      <w:pPr>
        <w:widowControl/>
        <w:suppressAutoHyphens/>
        <w:ind w:left="2880" w:hanging="720"/>
        <w:jc w:val="both"/>
        <w:rPr>
          <w:sz w:val="24"/>
          <w:szCs w:val="24"/>
        </w:rPr>
      </w:pPr>
      <w:r>
        <w:rPr>
          <w:sz w:val="24"/>
          <w:szCs w:val="24"/>
        </w:rPr>
        <w:t>i.</w:t>
      </w:r>
      <w:r w:rsidR="002E1B97">
        <w:rPr>
          <w:sz w:val="24"/>
          <w:szCs w:val="24"/>
        </w:rPr>
        <w:tab/>
      </w:r>
      <w:r>
        <w:rPr>
          <w:sz w:val="24"/>
          <w:szCs w:val="24"/>
        </w:rPr>
        <w:t xml:space="preserve">The amount of water that may be transferred out of the </w:t>
      </w:r>
      <w:proofErr w:type="gramStart"/>
      <w:r>
        <w:rPr>
          <w:sz w:val="24"/>
          <w:szCs w:val="24"/>
        </w:rPr>
        <w:t>District;</w:t>
      </w:r>
      <w:proofErr w:type="gramEnd"/>
    </w:p>
    <w:p w14:paraId="5722CF66" w14:textId="77777777" w:rsidR="002E1B97" w:rsidRDefault="002E1B97" w:rsidP="001E0FF2">
      <w:pPr>
        <w:widowControl/>
        <w:suppressAutoHyphens/>
        <w:rPr>
          <w:sz w:val="24"/>
          <w:szCs w:val="24"/>
        </w:rPr>
      </w:pPr>
    </w:p>
    <w:p w14:paraId="5722CF67" w14:textId="77777777" w:rsidR="00FC68F6" w:rsidRDefault="00FC68F6" w:rsidP="003A2F58">
      <w:pPr>
        <w:widowControl/>
        <w:suppressAutoHyphens/>
        <w:ind w:left="2880" w:hanging="720"/>
        <w:jc w:val="both"/>
        <w:rPr>
          <w:sz w:val="24"/>
          <w:szCs w:val="24"/>
        </w:rPr>
      </w:pPr>
      <w:r>
        <w:rPr>
          <w:sz w:val="24"/>
          <w:szCs w:val="24"/>
        </w:rPr>
        <w:t>ii.</w:t>
      </w:r>
      <w:r w:rsidR="002E1B97">
        <w:rPr>
          <w:sz w:val="24"/>
          <w:szCs w:val="24"/>
        </w:rPr>
        <w:tab/>
      </w:r>
      <w:r>
        <w:rPr>
          <w:sz w:val="24"/>
          <w:szCs w:val="24"/>
        </w:rPr>
        <w:t xml:space="preserve">The period for which the water may be </w:t>
      </w:r>
      <w:proofErr w:type="gramStart"/>
      <w:r>
        <w:rPr>
          <w:sz w:val="24"/>
          <w:szCs w:val="24"/>
        </w:rPr>
        <w:t>transferred</w:t>
      </w:r>
      <w:r w:rsidR="002E1B97">
        <w:rPr>
          <w:sz w:val="24"/>
          <w:szCs w:val="24"/>
        </w:rPr>
        <w:t>;</w:t>
      </w:r>
      <w:proofErr w:type="gramEnd"/>
    </w:p>
    <w:p w14:paraId="5722CF68" w14:textId="77777777" w:rsidR="002E1B97" w:rsidRDefault="002E1B97" w:rsidP="003A2F58">
      <w:pPr>
        <w:widowControl/>
        <w:suppressAutoHyphens/>
        <w:jc w:val="both"/>
        <w:rPr>
          <w:sz w:val="24"/>
          <w:szCs w:val="24"/>
        </w:rPr>
      </w:pPr>
    </w:p>
    <w:p w14:paraId="5722CF69" w14:textId="77777777" w:rsidR="00FC68F6" w:rsidRDefault="00FC68F6" w:rsidP="003A2F58">
      <w:pPr>
        <w:widowControl/>
        <w:suppressAutoHyphens/>
        <w:ind w:left="2880" w:hanging="720"/>
        <w:jc w:val="both"/>
        <w:rPr>
          <w:sz w:val="24"/>
          <w:szCs w:val="24"/>
        </w:rPr>
      </w:pPr>
      <w:r>
        <w:rPr>
          <w:sz w:val="24"/>
          <w:szCs w:val="24"/>
        </w:rPr>
        <w:t>iii.</w:t>
      </w:r>
      <w:r w:rsidR="002E1B97">
        <w:rPr>
          <w:sz w:val="24"/>
          <w:szCs w:val="24"/>
        </w:rPr>
        <w:tab/>
      </w:r>
      <w:r>
        <w:rPr>
          <w:sz w:val="24"/>
          <w:szCs w:val="24"/>
        </w:rPr>
        <w:t>Any monitoring or reporting requirements determined to be appropriate; and,</w:t>
      </w:r>
    </w:p>
    <w:p w14:paraId="5722CF6A" w14:textId="77777777" w:rsidR="002E1B97" w:rsidRDefault="002E1B97" w:rsidP="003A2F58">
      <w:pPr>
        <w:widowControl/>
        <w:suppressAutoHyphens/>
        <w:jc w:val="both"/>
        <w:rPr>
          <w:sz w:val="24"/>
          <w:szCs w:val="24"/>
        </w:rPr>
      </w:pPr>
    </w:p>
    <w:p w14:paraId="5722CF6B" w14:textId="77777777" w:rsidR="00FC68F6" w:rsidRDefault="00FC68F6" w:rsidP="003A2F58">
      <w:pPr>
        <w:widowControl/>
        <w:suppressAutoHyphens/>
        <w:ind w:left="2880" w:hanging="720"/>
        <w:jc w:val="both"/>
        <w:rPr>
          <w:sz w:val="24"/>
          <w:szCs w:val="24"/>
        </w:rPr>
      </w:pPr>
      <w:r>
        <w:rPr>
          <w:sz w:val="24"/>
          <w:szCs w:val="24"/>
        </w:rPr>
        <w:t>iv.</w:t>
      </w:r>
      <w:r w:rsidR="002E1B97">
        <w:rPr>
          <w:sz w:val="24"/>
          <w:szCs w:val="24"/>
        </w:rPr>
        <w:tab/>
      </w:r>
      <w:r>
        <w:rPr>
          <w:sz w:val="24"/>
          <w:szCs w:val="24"/>
        </w:rPr>
        <w:t>Such other terms and provisions with reference to the drilling, equipping, completion, or alterations of wells or pumps that may be necessary to conserve the groundwater, prevent waste, minimize as far as practicable the drawdown of the</w:t>
      </w:r>
      <w:r w:rsidR="009725F2">
        <w:rPr>
          <w:sz w:val="24"/>
          <w:szCs w:val="24"/>
        </w:rPr>
        <w:t xml:space="preserve"> </w:t>
      </w:r>
      <w:r>
        <w:rPr>
          <w:sz w:val="24"/>
          <w:szCs w:val="24"/>
        </w:rPr>
        <w:t xml:space="preserve">water table or the reduction of artesian pressure, lessen interference between wells, or control and prevent subsidence. </w:t>
      </w:r>
    </w:p>
    <w:p w14:paraId="5722CF6C" w14:textId="77777777" w:rsidR="00FC68F6" w:rsidRDefault="00FC68F6" w:rsidP="001E0FF2">
      <w:pPr>
        <w:widowControl/>
        <w:suppressAutoHyphens/>
        <w:rPr>
          <w:sz w:val="24"/>
          <w:szCs w:val="24"/>
          <w:u w:val="single"/>
        </w:rPr>
      </w:pPr>
    </w:p>
    <w:p w14:paraId="5722CF6D" w14:textId="77777777" w:rsidR="00AA69E1" w:rsidRDefault="00AA69E1" w:rsidP="001E0FF2">
      <w:pPr>
        <w:widowControl/>
        <w:suppressAutoHyphens/>
        <w:rPr>
          <w:sz w:val="24"/>
          <w:szCs w:val="24"/>
          <w:u w:val="single"/>
        </w:rPr>
      </w:pPr>
    </w:p>
    <w:p w14:paraId="5722CF6E" w14:textId="77777777" w:rsidR="00FC68F6" w:rsidRPr="006B0CA5" w:rsidRDefault="00FC68F6" w:rsidP="001E0FF2">
      <w:pPr>
        <w:widowControl/>
        <w:suppressAutoHyphens/>
        <w:jc w:val="center"/>
        <w:rPr>
          <w:b/>
          <w:bCs/>
          <w:sz w:val="24"/>
          <w:szCs w:val="24"/>
          <w:u w:val="single"/>
        </w:rPr>
      </w:pPr>
      <w:r w:rsidRPr="006B0CA5">
        <w:rPr>
          <w:b/>
          <w:bCs/>
          <w:sz w:val="24"/>
          <w:szCs w:val="24"/>
          <w:u w:val="single"/>
        </w:rPr>
        <w:t>REPEAL OF PRIOR REGULATIONS</w:t>
      </w:r>
    </w:p>
    <w:p w14:paraId="5722CF6F" w14:textId="77777777" w:rsidR="00FC68F6" w:rsidRDefault="00FC68F6" w:rsidP="001E0FF2">
      <w:pPr>
        <w:widowControl/>
        <w:suppressAutoHyphens/>
        <w:rPr>
          <w:sz w:val="24"/>
          <w:szCs w:val="24"/>
        </w:rPr>
      </w:pPr>
    </w:p>
    <w:p w14:paraId="5722CF70" w14:textId="77777777" w:rsidR="00FC68F6" w:rsidRDefault="00FC68F6" w:rsidP="001E0FF2">
      <w:pPr>
        <w:widowControl/>
        <w:suppressAutoHyphens/>
        <w:jc w:val="both"/>
        <w:rPr>
          <w:sz w:val="24"/>
          <w:szCs w:val="24"/>
        </w:rPr>
      </w:pPr>
      <w:r>
        <w:rPr>
          <w:sz w:val="24"/>
          <w:szCs w:val="24"/>
        </w:rPr>
        <w:t xml:space="preserve">All of the previous rules and regulations of the District have </w:t>
      </w:r>
      <w:proofErr w:type="gramStart"/>
      <w:r>
        <w:rPr>
          <w:sz w:val="24"/>
          <w:szCs w:val="24"/>
        </w:rPr>
        <w:t>been revised</w:t>
      </w:r>
      <w:proofErr w:type="gramEnd"/>
      <w:r>
        <w:rPr>
          <w:sz w:val="24"/>
          <w:szCs w:val="24"/>
        </w:rPr>
        <w:t xml:space="preserve"> and amended; and except as they are herein republished, they are repealed.</w:t>
      </w:r>
      <w:r w:rsidR="009725F2">
        <w:rPr>
          <w:sz w:val="24"/>
          <w:szCs w:val="24"/>
        </w:rPr>
        <w:t xml:space="preserve"> </w:t>
      </w:r>
      <w:r>
        <w:rPr>
          <w:sz w:val="24"/>
          <w:szCs w:val="24"/>
        </w:rPr>
        <w:t xml:space="preserve">Any previous rule or regulation which conflicts with or is contrary to these rules </w:t>
      </w:r>
      <w:proofErr w:type="gramStart"/>
      <w:r>
        <w:rPr>
          <w:sz w:val="24"/>
          <w:szCs w:val="24"/>
        </w:rPr>
        <w:t>is hereby repealed</w:t>
      </w:r>
      <w:proofErr w:type="gramEnd"/>
      <w:r>
        <w:rPr>
          <w:sz w:val="24"/>
          <w:szCs w:val="24"/>
        </w:rPr>
        <w:t>.</w:t>
      </w:r>
    </w:p>
    <w:p w14:paraId="5722CF71" w14:textId="77777777" w:rsidR="00FC68F6" w:rsidRDefault="00FC68F6" w:rsidP="001E0FF2">
      <w:pPr>
        <w:widowControl/>
        <w:suppressAutoHyphens/>
        <w:rPr>
          <w:sz w:val="24"/>
          <w:szCs w:val="24"/>
        </w:rPr>
      </w:pPr>
    </w:p>
    <w:p w14:paraId="5722CF72" w14:textId="77777777" w:rsidR="00AA69E1" w:rsidRDefault="00AA69E1" w:rsidP="001E0FF2">
      <w:pPr>
        <w:widowControl/>
        <w:suppressAutoHyphens/>
        <w:rPr>
          <w:sz w:val="24"/>
          <w:szCs w:val="24"/>
        </w:rPr>
      </w:pPr>
    </w:p>
    <w:p w14:paraId="5722CF73" w14:textId="77777777" w:rsidR="00FC68F6" w:rsidRPr="006B0CA5" w:rsidRDefault="00FC68F6" w:rsidP="001E0FF2">
      <w:pPr>
        <w:widowControl/>
        <w:suppressAutoHyphens/>
        <w:jc w:val="center"/>
        <w:rPr>
          <w:b/>
          <w:bCs/>
          <w:sz w:val="24"/>
          <w:szCs w:val="24"/>
          <w:u w:val="single"/>
        </w:rPr>
      </w:pPr>
      <w:r w:rsidRPr="006B0CA5">
        <w:rPr>
          <w:b/>
          <w:bCs/>
          <w:sz w:val="24"/>
          <w:szCs w:val="24"/>
          <w:u w:val="single"/>
        </w:rPr>
        <w:t>SAVINGS CLAUSE</w:t>
      </w:r>
    </w:p>
    <w:p w14:paraId="5722CF74" w14:textId="77777777" w:rsidR="00FC68F6" w:rsidRPr="006B0CA5" w:rsidRDefault="00FC68F6" w:rsidP="001E0FF2">
      <w:pPr>
        <w:widowControl/>
        <w:suppressAutoHyphens/>
        <w:rPr>
          <w:sz w:val="24"/>
          <w:szCs w:val="24"/>
        </w:rPr>
      </w:pPr>
    </w:p>
    <w:p w14:paraId="5722CF75" w14:textId="77777777" w:rsidR="00FC68F6" w:rsidRDefault="00FC68F6" w:rsidP="001E0FF2">
      <w:pPr>
        <w:widowControl/>
        <w:suppressAutoHyphens/>
        <w:jc w:val="both"/>
        <w:rPr>
          <w:sz w:val="24"/>
          <w:szCs w:val="24"/>
        </w:rPr>
      </w:pPr>
      <w:r>
        <w:rPr>
          <w:sz w:val="24"/>
          <w:szCs w:val="24"/>
        </w:rPr>
        <w:t>If any section, sentence, paragraph, clause, or part of these rules and regulations should be held or declared invalid for any reason by a final judgment of the courts of this state or of the United States, such decision or holding shall not affect the validity of the remaining portions of these rules; and the Board does hereby declare that it would have adopted and promulgated such remain</w:t>
      </w:r>
      <w:r>
        <w:rPr>
          <w:sz w:val="24"/>
          <w:szCs w:val="24"/>
        </w:rPr>
        <w:softHyphen/>
        <w:t>ing portions of such rules irrespective of the fact that any other sentence, section, paragraph, clause, or part thereof may be declared invalid.</w:t>
      </w:r>
    </w:p>
    <w:p w14:paraId="5722CF76" w14:textId="77777777" w:rsidR="00FC68F6" w:rsidRDefault="00FC68F6" w:rsidP="001E0FF2">
      <w:pPr>
        <w:widowControl/>
        <w:suppressAutoHyphens/>
        <w:jc w:val="center"/>
        <w:rPr>
          <w:sz w:val="24"/>
          <w:szCs w:val="24"/>
        </w:rPr>
      </w:pPr>
    </w:p>
    <w:p w14:paraId="5722CF77" w14:textId="77777777" w:rsidR="00FC68F6" w:rsidRDefault="00AA69E1" w:rsidP="001E0FF2">
      <w:pPr>
        <w:widowControl/>
        <w:suppressAutoHyphens/>
        <w:jc w:val="center"/>
        <w:rPr>
          <w:b/>
          <w:bCs/>
          <w:sz w:val="24"/>
          <w:szCs w:val="24"/>
        </w:rPr>
      </w:pPr>
      <w:r>
        <w:rPr>
          <w:sz w:val="24"/>
          <w:szCs w:val="24"/>
        </w:rPr>
        <w:br w:type="page"/>
      </w:r>
      <w:r w:rsidR="00FC68F6">
        <w:rPr>
          <w:b/>
          <w:bCs/>
          <w:sz w:val="24"/>
          <w:szCs w:val="24"/>
        </w:rPr>
        <w:lastRenderedPageBreak/>
        <w:t>BY-LAWS OF</w:t>
      </w:r>
    </w:p>
    <w:p w14:paraId="5722CF78" w14:textId="77777777" w:rsidR="00FC68F6" w:rsidRDefault="00FC68F6" w:rsidP="001E0FF2">
      <w:pPr>
        <w:widowControl/>
        <w:suppressAutoHyphens/>
        <w:jc w:val="center"/>
        <w:rPr>
          <w:sz w:val="24"/>
          <w:szCs w:val="24"/>
        </w:rPr>
      </w:pPr>
      <w:r>
        <w:rPr>
          <w:b/>
          <w:bCs/>
          <w:sz w:val="24"/>
          <w:szCs w:val="24"/>
        </w:rPr>
        <w:t xml:space="preserve">THE GLASSCOCK GROUNDWATER </w:t>
      </w:r>
      <w:r w:rsidR="00097A73">
        <w:rPr>
          <w:b/>
          <w:bCs/>
          <w:sz w:val="24"/>
          <w:szCs w:val="24"/>
        </w:rPr>
        <w:t xml:space="preserve">CONSERVATION </w:t>
      </w:r>
      <w:r>
        <w:rPr>
          <w:b/>
          <w:bCs/>
          <w:sz w:val="24"/>
          <w:szCs w:val="24"/>
        </w:rPr>
        <w:t>DISTRICT</w:t>
      </w:r>
    </w:p>
    <w:p w14:paraId="5722CF79" w14:textId="77777777" w:rsidR="00FC68F6" w:rsidRDefault="00FC68F6" w:rsidP="001E0FF2">
      <w:pPr>
        <w:widowControl/>
        <w:suppressAutoHyphens/>
        <w:rPr>
          <w:sz w:val="24"/>
          <w:szCs w:val="24"/>
        </w:rPr>
      </w:pPr>
    </w:p>
    <w:p w14:paraId="5722CF7A" w14:textId="77777777" w:rsidR="00FC68F6" w:rsidRDefault="00FC68F6" w:rsidP="003A2F58">
      <w:pPr>
        <w:widowControl/>
        <w:suppressAutoHyphens/>
        <w:jc w:val="both"/>
        <w:rPr>
          <w:sz w:val="24"/>
          <w:szCs w:val="24"/>
        </w:rPr>
      </w:pPr>
      <w:r>
        <w:rPr>
          <w:i/>
          <w:iCs/>
          <w:sz w:val="24"/>
          <w:szCs w:val="24"/>
        </w:rPr>
        <w:t xml:space="preserve">These are guides to </w:t>
      </w:r>
      <w:proofErr w:type="gramStart"/>
      <w:r>
        <w:rPr>
          <w:i/>
          <w:iCs/>
          <w:sz w:val="24"/>
          <w:szCs w:val="24"/>
        </w:rPr>
        <w:t>be used</w:t>
      </w:r>
      <w:proofErr w:type="gramEnd"/>
      <w:r>
        <w:rPr>
          <w:i/>
          <w:iCs/>
          <w:sz w:val="24"/>
          <w:szCs w:val="24"/>
        </w:rPr>
        <w:t xml:space="preserve"> with discretion and were so</w:t>
      </w:r>
      <w:r>
        <w:rPr>
          <w:sz w:val="24"/>
          <w:szCs w:val="24"/>
        </w:rPr>
        <w:t xml:space="preserve"> </w:t>
      </w:r>
      <w:r>
        <w:rPr>
          <w:i/>
          <w:iCs/>
          <w:sz w:val="24"/>
          <w:szCs w:val="24"/>
        </w:rPr>
        <w:t>adopted for the purpose of simplifying procedures and facilitating</w:t>
      </w:r>
      <w:r>
        <w:rPr>
          <w:sz w:val="24"/>
          <w:szCs w:val="24"/>
        </w:rPr>
        <w:t xml:space="preserve"> </w:t>
      </w:r>
      <w:r>
        <w:rPr>
          <w:i/>
          <w:iCs/>
          <w:sz w:val="24"/>
          <w:szCs w:val="24"/>
        </w:rPr>
        <w:t xml:space="preserve">the administration of the </w:t>
      </w:r>
      <w:r w:rsidR="00EC0CB1">
        <w:rPr>
          <w:i/>
          <w:iCs/>
          <w:sz w:val="24"/>
          <w:szCs w:val="24"/>
        </w:rPr>
        <w:t>D</w:t>
      </w:r>
      <w:r>
        <w:rPr>
          <w:i/>
          <w:iCs/>
          <w:sz w:val="24"/>
          <w:szCs w:val="24"/>
        </w:rPr>
        <w:t>istrict.</w:t>
      </w:r>
    </w:p>
    <w:p w14:paraId="5722CF7B" w14:textId="77777777" w:rsidR="00FC68F6" w:rsidRDefault="00FC68F6" w:rsidP="001E0FF2">
      <w:pPr>
        <w:widowControl/>
        <w:suppressAutoHyphens/>
        <w:rPr>
          <w:sz w:val="24"/>
          <w:szCs w:val="24"/>
        </w:rPr>
      </w:pPr>
    </w:p>
    <w:p w14:paraId="5722CF7C" w14:textId="77777777" w:rsidR="00AA69E1" w:rsidRDefault="00AA69E1" w:rsidP="001E0FF2">
      <w:pPr>
        <w:widowControl/>
        <w:suppressAutoHyphens/>
        <w:rPr>
          <w:sz w:val="24"/>
          <w:szCs w:val="24"/>
        </w:rPr>
      </w:pPr>
    </w:p>
    <w:p w14:paraId="5722CF7D" w14:textId="77777777" w:rsidR="00FC68F6" w:rsidRPr="007E0619" w:rsidRDefault="00FC68F6" w:rsidP="001E0FF2">
      <w:pPr>
        <w:widowControl/>
        <w:suppressAutoHyphens/>
        <w:jc w:val="center"/>
        <w:rPr>
          <w:sz w:val="24"/>
          <w:szCs w:val="24"/>
          <w:u w:val="single"/>
        </w:rPr>
      </w:pPr>
      <w:r w:rsidRPr="007E0619">
        <w:rPr>
          <w:b/>
          <w:bCs/>
          <w:sz w:val="24"/>
          <w:szCs w:val="24"/>
          <w:u w:val="single"/>
        </w:rPr>
        <w:t>ESTABLISHMENT OF THE DISTRICT</w:t>
      </w:r>
    </w:p>
    <w:p w14:paraId="5722CF7E" w14:textId="77777777" w:rsidR="00FC68F6" w:rsidRDefault="00FC68F6" w:rsidP="001E0FF2">
      <w:pPr>
        <w:widowControl/>
        <w:suppressAutoHyphens/>
        <w:rPr>
          <w:sz w:val="24"/>
          <w:szCs w:val="24"/>
        </w:rPr>
      </w:pPr>
    </w:p>
    <w:p w14:paraId="5722CF7F" w14:textId="77777777" w:rsidR="00FC68F6" w:rsidRDefault="00FC68F6" w:rsidP="001E0FF2">
      <w:pPr>
        <w:widowControl/>
        <w:suppressAutoHyphens/>
        <w:rPr>
          <w:sz w:val="24"/>
          <w:szCs w:val="24"/>
        </w:rPr>
      </w:pPr>
      <w:r>
        <w:rPr>
          <w:sz w:val="24"/>
          <w:szCs w:val="24"/>
        </w:rPr>
        <w:t>Definitions:</w:t>
      </w:r>
    </w:p>
    <w:p w14:paraId="5722CF80" w14:textId="77777777" w:rsidR="00FC68F6" w:rsidRDefault="00FC68F6" w:rsidP="001E0FF2">
      <w:pPr>
        <w:widowControl/>
        <w:suppressAutoHyphens/>
        <w:rPr>
          <w:sz w:val="24"/>
          <w:szCs w:val="24"/>
        </w:rPr>
      </w:pPr>
    </w:p>
    <w:p w14:paraId="5722CF81" w14:textId="77777777" w:rsidR="00FC68F6" w:rsidRDefault="00FC68F6" w:rsidP="003A2F58">
      <w:pPr>
        <w:widowControl/>
        <w:suppressAutoHyphens/>
        <w:ind w:left="720"/>
        <w:jc w:val="both"/>
        <w:rPr>
          <w:sz w:val="24"/>
          <w:szCs w:val="24"/>
        </w:rPr>
      </w:pPr>
      <w:r>
        <w:rPr>
          <w:sz w:val="24"/>
          <w:szCs w:val="24"/>
        </w:rPr>
        <w:t xml:space="preserve">The </w:t>
      </w:r>
      <w:r>
        <w:rPr>
          <w:i/>
          <w:iCs/>
          <w:sz w:val="24"/>
          <w:szCs w:val="24"/>
        </w:rPr>
        <w:t xml:space="preserve">Board </w:t>
      </w:r>
      <w:r>
        <w:rPr>
          <w:sz w:val="24"/>
          <w:szCs w:val="24"/>
        </w:rPr>
        <w:t xml:space="preserve">shall mean the Board of Directors of the Glasscock </w:t>
      </w:r>
      <w:r w:rsidR="00CE7793">
        <w:rPr>
          <w:sz w:val="24"/>
          <w:szCs w:val="24"/>
        </w:rPr>
        <w:t>Groundwater</w:t>
      </w:r>
      <w:r>
        <w:rPr>
          <w:sz w:val="24"/>
          <w:szCs w:val="24"/>
        </w:rPr>
        <w:t xml:space="preserve"> </w:t>
      </w:r>
      <w:r w:rsidR="00CE7793">
        <w:rPr>
          <w:sz w:val="24"/>
          <w:szCs w:val="24"/>
        </w:rPr>
        <w:t xml:space="preserve">Conservation </w:t>
      </w:r>
      <w:r>
        <w:rPr>
          <w:sz w:val="24"/>
          <w:szCs w:val="24"/>
        </w:rPr>
        <w:t>District consisting of five (5) duly elected members from the four county precincts and one at large.</w:t>
      </w:r>
    </w:p>
    <w:p w14:paraId="5722CF82" w14:textId="77777777" w:rsidR="00FC68F6" w:rsidRDefault="00FC68F6" w:rsidP="003A2F58">
      <w:pPr>
        <w:widowControl/>
        <w:suppressAutoHyphens/>
        <w:jc w:val="both"/>
        <w:rPr>
          <w:sz w:val="24"/>
          <w:szCs w:val="24"/>
        </w:rPr>
      </w:pPr>
    </w:p>
    <w:p w14:paraId="5722CF83" w14:textId="77777777" w:rsidR="00FC68F6" w:rsidRDefault="00FC68F6" w:rsidP="003A2F58">
      <w:pPr>
        <w:widowControl/>
        <w:suppressAutoHyphens/>
        <w:ind w:left="720"/>
        <w:jc w:val="both"/>
        <w:rPr>
          <w:sz w:val="24"/>
          <w:szCs w:val="24"/>
        </w:rPr>
      </w:pPr>
      <w:r w:rsidRPr="00EC0CB1">
        <w:rPr>
          <w:sz w:val="24"/>
          <w:szCs w:val="24"/>
        </w:rPr>
        <w:t>The</w:t>
      </w:r>
      <w:r>
        <w:rPr>
          <w:i/>
          <w:iCs/>
          <w:sz w:val="24"/>
          <w:szCs w:val="24"/>
        </w:rPr>
        <w:t xml:space="preserve"> District </w:t>
      </w:r>
      <w:r>
        <w:rPr>
          <w:sz w:val="24"/>
          <w:szCs w:val="24"/>
        </w:rPr>
        <w:t xml:space="preserve">shall mean the Glasscock </w:t>
      </w:r>
      <w:r w:rsidR="00CE7793">
        <w:rPr>
          <w:sz w:val="24"/>
          <w:szCs w:val="24"/>
        </w:rPr>
        <w:t>Groundwater</w:t>
      </w:r>
      <w:r>
        <w:rPr>
          <w:sz w:val="24"/>
          <w:szCs w:val="24"/>
        </w:rPr>
        <w:t xml:space="preserve"> Conservation District maintaining its office in Garden City, Texas; where registrations, reports, and other papers </w:t>
      </w:r>
      <w:proofErr w:type="gramStart"/>
      <w:r>
        <w:rPr>
          <w:sz w:val="24"/>
          <w:szCs w:val="24"/>
        </w:rPr>
        <w:t>are required</w:t>
      </w:r>
      <w:proofErr w:type="gramEnd"/>
      <w:r>
        <w:rPr>
          <w:sz w:val="24"/>
          <w:szCs w:val="24"/>
        </w:rPr>
        <w:t xml:space="preserve"> to be filed with or sent to the District.</w:t>
      </w:r>
      <w:r w:rsidR="009725F2">
        <w:rPr>
          <w:sz w:val="24"/>
          <w:szCs w:val="24"/>
        </w:rPr>
        <w:t xml:space="preserve"> </w:t>
      </w:r>
      <w:r>
        <w:rPr>
          <w:sz w:val="24"/>
          <w:szCs w:val="24"/>
        </w:rPr>
        <w:t xml:space="preserve">The area includes </w:t>
      </w:r>
      <w:r w:rsidR="00CB6B78">
        <w:rPr>
          <w:sz w:val="24"/>
          <w:szCs w:val="24"/>
        </w:rPr>
        <w:t xml:space="preserve">Glasscock </w:t>
      </w:r>
      <w:r>
        <w:rPr>
          <w:sz w:val="24"/>
          <w:szCs w:val="24"/>
        </w:rPr>
        <w:t xml:space="preserve">County </w:t>
      </w:r>
      <w:r w:rsidR="00CB6B78">
        <w:rPr>
          <w:sz w:val="24"/>
          <w:szCs w:val="24"/>
        </w:rPr>
        <w:t>and a portion of northwest Reagan County</w:t>
      </w:r>
      <w:r>
        <w:rPr>
          <w:sz w:val="24"/>
          <w:szCs w:val="24"/>
        </w:rPr>
        <w:t>.</w:t>
      </w:r>
    </w:p>
    <w:p w14:paraId="5722CF84" w14:textId="77777777" w:rsidR="00FC68F6" w:rsidRDefault="00FC68F6" w:rsidP="003A2F58">
      <w:pPr>
        <w:widowControl/>
        <w:suppressAutoHyphens/>
        <w:jc w:val="both"/>
        <w:rPr>
          <w:sz w:val="24"/>
          <w:szCs w:val="24"/>
        </w:rPr>
      </w:pPr>
    </w:p>
    <w:p w14:paraId="5722CF85" w14:textId="77777777" w:rsidR="00FC68F6" w:rsidRDefault="00FC68F6" w:rsidP="003A2F58">
      <w:pPr>
        <w:widowControl/>
        <w:suppressAutoHyphens/>
        <w:ind w:left="720"/>
        <w:jc w:val="both"/>
        <w:rPr>
          <w:sz w:val="24"/>
          <w:szCs w:val="24"/>
        </w:rPr>
      </w:pPr>
      <w:r>
        <w:rPr>
          <w:i/>
          <w:iCs/>
          <w:sz w:val="24"/>
          <w:szCs w:val="24"/>
        </w:rPr>
        <w:t xml:space="preserve">Water </w:t>
      </w:r>
      <w:r>
        <w:rPr>
          <w:sz w:val="24"/>
          <w:szCs w:val="24"/>
        </w:rPr>
        <w:t>shall mean groundwater.</w:t>
      </w:r>
    </w:p>
    <w:p w14:paraId="5722CF86" w14:textId="77777777" w:rsidR="00FC68F6" w:rsidRDefault="00FC68F6" w:rsidP="003A2F58">
      <w:pPr>
        <w:widowControl/>
        <w:suppressAutoHyphens/>
        <w:jc w:val="both"/>
        <w:rPr>
          <w:sz w:val="24"/>
          <w:szCs w:val="24"/>
        </w:rPr>
      </w:pPr>
    </w:p>
    <w:p w14:paraId="5722CF87" w14:textId="77777777" w:rsidR="00FC68F6" w:rsidRDefault="00FC68F6" w:rsidP="003A2F58">
      <w:pPr>
        <w:widowControl/>
        <w:suppressAutoHyphens/>
        <w:ind w:left="720"/>
        <w:jc w:val="both"/>
        <w:rPr>
          <w:sz w:val="24"/>
          <w:szCs w:val="24"/>
        </w:rPr>
      </w:pPr>
      <w:r>
        <w:rPr>
          <w:i/>
          <w:iCs/>
          <w:sz w:val="24"/>
          <w:szCs w:val="24"/>
        </w:rPr>
        <w:t xml:space="preserve">Owner </w:t>
      </w:r>
      <w:r>
        <w:rPr>
          <w:sz w:val="24"/>
          <w:szCs w:val="24"/>
        </w:rPr>
        <w:t xml:space="preserve">shall mean and include any person, </w:t>
      </w:r>
      <w:proofErr w:type="gramStart"/>
      <w:r>
        <w:rPr>
          <w:sz w:val="24"/>
          <w:szCs w:val="24"/>
        </w:rPr>
        <w:t>that</w:t>
      </w:r>
      <w:proofErr w:type="gramEnd"/>
      <w:r>
        <w:rPr>
          <w:sz w:val="24"/>
          <w:szCs w:val="24"/>
        </w:rPr>
        <w:t xml:space="preserve"> has the right to produce water from the land either by ownership, contract, lease, easement, or any other estate in the land.</w:t>
      </w:r>
    </w:p>
    <w:p w14:paraId="5722CF88" w14:textId="77777777" w:rsidR="00FC68F6" w:rsidRDefault="00FC68F6" w:rsidP="003A2F58">
      <w:pPr>
        <w:widowControl/>
        <w:suppressAutoHyphens/>
        <w:jc w:val="both"/>
        <w:rPr>
          <w:sz w:val="24"/>
          <w:szCs w:val="24"/>
        </w:rPr>
      </w:pPr>
    </w:p>
    <w:p w14:paraId="5722CF89" w14:textId="77777777" w:rsidR="00FC68F6" w:rsidRDefault="00FC68F6" w:rsidP="003A2F58">
      <w:pPr>
        <w:widowControl/>
        <w:suppressAutoHyphens/>
        <w:ind w:left="720"/>
        <w:jc w:val="both"/>
        <w:rPr>
          <w:sz w:val="24"/>
          <w:szCs w:val="24"/>
        </w:rPr>
      </w:pPr>
      <w:r>
        <w:rPr>
          <w:i/>
          <w:iCs/>
          <w:sz w:val="24"/>
          <w:szCs w:val="24"/>
        </w:rPr>
        <w:t xml:space="preserve">Person </w:t>
      </w:r>
      <w:r>
        <w:rPr>
          <w:sz w:val="24"/>
          <w:szCs w:val="24"/>
        </w:rPr>
        <w:t>shall mean any individual, partnership, firm, cor</w:t>
      </w:r>
      <w:r>
        <w:rPr>
          <w:sz w:val="24"/>
          <w:szCs w:val="24"/>
        </w:rPr>
        <w:softHyphen/>
        <w:t>poration, limited liability company, or other legal entity.</w:t>
      </w:r>
    </w:p>
    <w:p w14:paraId="5722CF8A" w14:textId="77777777" w:rsidR="00FC68F6" w:rsidRDefault="00FC68F6" w:rsidP="003A2F58">
      <w:pPr>
        <w:widowControl/>
        <w:suppressAutoHyphens/>
        <w:jc w:val="both"/>
        <w:rPr>
          <w:sz w:val="24"/>
          <w:szCs w:val="24"/>
        </w:rPr>
      </w:pPr>
    </w:p>
    <w:p w14:paraId="5722CF8B" w14:textId="77777777" w:rsidR="00FC68F6" w:rsidRDefault="00FC68F6" w:rsidP="003A2F58">
      <w:pPr>
        <w:widowControl/>
        <w:suppressAutoHyphens/>
        <w:ind w:left="720"/>
        <w:jc w:val="both"/>
        <w:rPr>
          <w:sz w:val="24"/>
          <w:szCs w:val="24"/>
        </w:rPr>
      </w:pPr>
      <w:r>
        <w:rPr>
          <w:sz w:val="24"/>
          <w:szCs w:val="24"/>
        </w:rPr>
        <w:t xml:space="preserve">The word </w:t>
      </w:r>
      <w:r>
        <w:rPr>
          <w:i/>
          <w:iCs/>
          <w:sz w:val="24"/>
          <w:szCs w:val="24"/>
        </w:rPr>
        <w:t>Waste</w:t>
      </w:r>
      <w:r>
        <w:rPr>
          <w:sz w:val="24"/>
          <w:szCs w:val="24"/>
        </w:rPr>
        <w:t xml:space="preserve"> as used shall have the same meaning as defined in Section 36.001 (8) of the Texas Water Code.</w:t>
      </w:r>
    </w:p>
    <w:p w14:paraId="5722CF8C" w14:textId="77777777" w:rsidR="00FC68F6" w:rsidRDefault="00FC68F6" w:rsidP="001E0FF2">
      <w:pPr>
        <w:widowControl/>
        <w:suppressAutoHyphens/>
        <w:rPr>
          <w:sz w:val="24"/>
          <w:szCs w:val="24"/>
        </w:rPr>
      </w:pPr>
    </w:p>
    <w:p w14:paraId="5722CF8D" w14:textId="77777777" w:rsidR="006B2C86" w:rsidRDefault="006B2C86" w:rsidP="001E0FF2">
      <w:pPr>
        <w:widowControl/>
        <w:suppressAutoHyphens/>
        <w:rPr>
          <w:sz w:val="24"/>
          <w:szCs w:val="24"/>
        </w:rPr>
      </w:pPr>
    </w:p>
    <w:p w14:paraId="5722CF8E" w14:textId="77777777" w:rsidR="00FC68F6" w:rsidRPr="00D5585D" w:rsidRDefault="00FC68F6" w:rsidP="001E0FF2">
      <w:pPr>
        <w:widowControl/>
        <w:suppressAutoHyphens/>
        <w:jc w:val="center"/>
        <w:rPr>
          <w:sz w:val="24"/>
          <w:szCs w:val="24"/>
          <w:u w:val="single"/>
        </w:rPr>
      </w:pPr>
      <w:r w:rsidRPr="00D5585D">
        <w:rPr>
          <w:b/>
          <w:bCs/>
          <w:sz w:val="24"/>
          <w:szCs w:val="24"/>
          <w:u w:val="single"/>
        </w:rPr>
        <w:t>REQUIREMENTS FOR THE BOARD</w:t>
      </w:r>
      <w:r w:rsidR="006B2C86" w:rsidRPr="00D5585D">
        <w:rPr>
          <w:b/>
          <w:bCs/>
          <w:sz w:val="24"/>
          <w:szCs w:val="24"/>
          <w:u w:val="single"/>
        </w:rPr>
        <w:t xml:space="preserve"> </w:t>
      </w:r>
      <w:r w:rsidRPr="00D5585D">
        <w:rPr>
          <w:b/>
          <w:bCs/>
          <w:sz w:val="24"/>
          <w:szCs w:val="24"/>
          <w:u w:val="single"/>
        </w:rPr>
        <w:t>AND PROCEDURES FOR MEETINGS</w:t>
      </w:r>
    </w:p>
    <w:p w14:paraId="5722CF8F" w14:textId="77777777" w:rsidR="00FC68F6" w:rsidRDefault="00FC68F6" w:rsidP="001E0FF2">
      <w:pPr>
        <w:widowControl/>
        <w:suppressAutoHyphens/>
        <w:rPr>
          <w:sz w:val="24"/>
          <w:szCs w:val="24"/>
        </w:rPr>
      </w:pPr>
    </w:p>
    <w:p w14:paraId="5722CF90" w14:textId="77777777" w:rsidR="00FC68F6" w:rsidRDefault="00FC68F6" w:rsidP="001E0FF2">
      <w:pPr>
        <w:widowControl/>
        <w:suppressAutoHyphens/>
        <w:rPr>
          <w:sz w:val="24"/>
          <w:szCs w:val="24"/>
        </w:rPr>
      </w:pPr>
      <w:r>
        <w:rPr>
          <w:sz w:val="24"/>
          <w:szCs w:val="24"/>
        </w:rPr>
        <w:t>Candidates:</w:t>
      </w:r>
    </w:p>
    <w:p w14:paraId="5722CF91" w14:textId="77777777" w:rsidR="006B2C86" w:rsidRDefault="006B2C86" w:rsidP="001E0FF2">
      <w:pPr>
        <w:widowControl/>
        <w:suppressAutoHyphens/>
        <w:rPr>
          <w:sz w:val="24"/>
          <w:szCs w:val="24"/>
        </w:rPr>
      </w:pPr>
    </w:p>
    <w:p w14:paraId="5722CF92" w14:textId="77777777" w:rsidR="00FC68F6" w:rsidRDefault="00FC68F6" w:rsidP="003A2F58">
      <w:pPr>
        <w:widowControl/>
        <w:suppressAutoHyphens/>
        <w:ind w:left="720"/>
        <w:jc w:val="both"/>
        <w:rPr>
          <w:sz w:val="24"/>
          <w:szCs w:val="24"/>
        </w:rPr>
      </w:pPr>
      <w:r>
        <w:rPr>
          <w:sz w:val="24"/>
          <w:szCs w:val="24"/>
        </w:rPr>
        <w:t xml:space="preserve">An individual is qualified to serve on the </w:t>
      </w:r>
      <w:r w:rsidR="009C217A">
        <w:rPr>
          <w:sz w:val="24"/>
          <w:szCs w:val="24"/>
        </w:rPr>
        <w:t>Board</w:t>
      </w:r>
      <w:r>
        <w:rPr>
          <w:sz w:val="24"/>
          <w:szCs w:val="24"/>
        </w:rPr>
        <w:t xml:space="preserve"> </w:t>
      </w:r>
      <w:r w:rsidR="00C90621">
        <w:rPr>
          <w:sz w:val="24"/>
          <w:szCs w:val="24"/>
        </w:rPr>
        <w:t xml:space="preserve">as specified in section 8840.054 of the Texas </w:t>
      </w:r>
      <w:bookmarkStart w:id="7" w:name="_Hlk110950163"/>
      <w:r w:rsidR="00C90621">
        <w:rPr>
          <w:sz w:val="24"/>
          <w:szCs w:val="24"/>
        </w:rPr>
        <w:t>Special District Local Laws Code</w:t>
      </w:r>
      <w:bookmarkEnd w:id="7"/>
      <w:r>
        <w:rPr>
          <w:sz w:val="24"/>
          <w:szCs w:val="24"/>
        </w:rPr>
        <w:t>.</w:t>
      </w:r>
      <w:r w:rsidR="009725F2">
        <w:rPr>
          <w:sz w:val="24"/>
          <w:szCs w:val="24"/>
        </w:rPr>
        <w:t xml:space="preserve"> </w:t>
      </w:r>
      <w:r>
        <w:rPr>
          <w:sz w:val="24"/>
          <w:szCs w:val="24"/>
        </w:rPr>
        <w:t xml:space="preserve">All procedures for holding the election shall be in accordance with the Texas Election Code and </w:t>
      </w:r>
      <w:r w:rsidR="00C90621">
        <w:rPr>
          <w:sz w:val="24"/>
          <w:szCs w:val="24"/>
        </w:rPr>
        <w:t>Chapter 8840 of the Special District Local Laws Code</w:t>
      </w:r>
      <w:r>
        <w:rPr>
          <w:sz w:val="24"/>
          <w:szCs w:val="24"/>
        </w:rPr>
        <w:t>.</w:t>
      </w:r>
    </w:p>
    <w:p w14:paraId="5722CF93" w14:textId="77777777" w:rsidR="00FC68F6" w:rsidRDefault="00FC68F6" w:rsidP="001E0FF2">
      <w:pPr>
        <w:widowControl/>
        <w:suppressAutoHyphens/>
        <w:rPr>
          <w:sz w:val="24"/>
          <w:szCs w:val="24"/>
        </w:rPr>
      </w:pPr>
    </w:p>
    <w:p w14:paraId="5722CF94" w14:textId="77777777" w:rsidR="00FC68F6" w:rsidRDefault="00FC68F6" w:rsidP="001E0FF2">
      <w:pPr>
        <w:widowControl/>
        <w:suppressAutoHyphens/>
        <w:rPr>
          <w:sz w:val="24"/>
          <w:szCs w:val="24"/>
        </w:rPr>
      </w:pPr>
      <w:r>
        <w:rPr>
          <w:sz w:val="24"/>
          <w:szCs w:val="24"/>
        </w:rPr>
        <w:t>Election:</w:t>
      </w:r>
    </w:p>
    <w:p w14:paraId="5722CF95" w14:textId="77777777" w:rsidR="006B2C86" w:rsidRDefault="006B2C86" w:rsidP="001E0FF2">
      <w:pPr>
        <w:widowControl/>
        <w:suppressAutoHyphens/>
        <w:rPr>
          <w:sz w:val="24"/>
          <w:szCs w:val="24"/>
        </w:rPr>
      </w:pPr>
    </w:p>
    <w:p w14:paraId="5722CF96" w14:textId="77777777" w:rsidR="00FC68F6" w:rsidRDefault="00FC68F6" w:rsidP="001E0FF2">
      <w:pPr>
        <w:widowControl/>
        <w:suppressAutoHyphens/>
        <w:ind w:left="720"/>
        <w:rPr>
          <w:sz w:val="24"/>
          <w:szCs w:val="24"/>
        </w:rPr>
      </w:pPr>
      <w:r w:rsidRPr="00231221">
        <w:rPr>
          <w:sz w:val="24"/>
          <w:szCs w:val="24"/>
        </w:rPr>
        <w:t>It s</w:t>
      </w:r>
      <w:r w:rsidR="00231221" w:rsidRPr="00231221">
        <w:rPr>
          <w:sz w:val="24"/>
          <w:szCs w:val="24"/>
        </w:rPr>
        <w:t>hall</w:t>
      </w:r>
      <w:r w:rsidR="00231221">
        <w:rPr>
          <w:sz w:val="24"/>
          <w:szCs w:val="24"/>
        </w:rPr>
        <w:t xml:space="preserve"> be the uniform election in even numbered years in May.</w:t>
      </w:r>
    </w:p>
    <w:p w14:paraId="5722CF97" w14:textId="77777777" w:rsidR="00FC68F6" w:rsidRDefault="00FC68F6" w:rsidP="001E0FF2">
      <w:pPr>
        <w:widowControl/>
        <w:suppressAutoHyphens/>
        <w:rPr>
          <w:sz w:val="24"/>
          <w:szCs w:val="24"/>
        </w:rPr>
      </w:pPr>
    </w:p>
    <w:p w14:paraId="5722CF98" w14:textId="77777777" w:rsidR="00FC68F6" w:rsidRDefault="00D5585D" w:rsidP="001E0FF2">
      <w:pPr>
        <w:widowControl/>
        <w:suppressAutoHyphens/>
        <w:rPr>
          <w:sz w:val="24"/>
          <w:szCs w:val="24"/>
        </w:rPr>
      </w:pPr>
      <w:r>
        <w:rPr>
          <w:sz w:val="24"/>
          <w:szCs w:val="24"/>
        </w:rPr>
        <w:br w:type="page"/>
      </w:r>
      <w:r w:rsidR="00FC68F6">
        <w:rPr>
          <w:sz w:val="24"/>
          <w:szCs w:val="24"/>
        </w:rPr>
        <w:lastRenderedPageBreak/>
        <w:t>Meetings:</w:t>
      </w:r>
    </w:p>
    <w:p w14:paraId="5722CF99" w14:textId="77777777" w:rsidR="00D5585D" w:rsidRDefault="00D5585D" w:rsidP="001E0FF2">
      <w:pPr>
        <w:widowControl/>
        <w:suppressAutoHyphens/>
        <w:rPr>
          <w:sz w:val="24"/>
          <w:szCs w:val="24"/>
        </w:rPr>
      </w:pPr>
    </w:p>
    <w:p w14:paraId="5722CF9A" w14:textId="77777777" w:rsidR="00FC68F6" w:rsidRDefault="00FC68F6" w:rsidP="003A2F58">
      <w:pPr>
        <w:widowControl/>
        <w:suppressAutoHyphens/>
        <w:ind w:left="720"/>
        <w:jc w:val="both"/>
        <w:rPr>
          <w:sz w:val="24"/>
          <w:szCs w:val="24"/>
        </w:rPr>
      </w:pPr>
      <w:r>
        <w:rPr>
          <w:sz w:val="24"/>
          <w:szCs w:val="24"/>
        </w:rPr>
        <w:t xml:space="preserve">The </w:t>
      </w:r>
      <w:r w:rsidR="009C217A">
        <w:rPr>
          <w:sz w:val="24"/>
          <w:szCs w:val="24"/>
        </w:rPr>
        <w:t>Board</w:t>
      </w:r>
      <w:r>
        <w:rPr>
          <w:sz w:val="24"/>
          <w:szCs w:val="24"/>
        </w:rPr>
        <w:t xml:space="preserve"> shall hold monthly meetings on the 3rd Tuesday of the month or may hold other meetings at call of the </w:t>
      </w:r>
      <w:proofErr w:type="gramStart"/>
      <w:r>
        <w:rPr>
          <w:sz w:val="24"/>
          <w:szCs w:val="24"/>
        </w:rPr>
        <w:t>chairman</w:t>
      </w:r>
      <w:proofErr w:type="gramEnd"/>
      <w:r>
        <w:rPr>
          <w:sz w:val="24"/>
          <w:szCs w:val="24"/>
        </w:rPr>
        <w:t xml:space="preserve"> or at the request of at least two (2) of the directors.</w:t>
      </w:r>
    </w:p>
    <w:p w14:paraId="5722CF9B" w14:textId="77777777" w:rsidR="006B2C86" w:rsidRDefault="006B2C86" w:rsidP="00D5585D">
      <w:pPr>
        <w:widowControl/>
        <w:suppressAutoHyphens/>
        <w:rPr>
          <w:sz w:val="24"/>
          <w:szCs w:val="24"/>
        </w:rPr>
      </w:pPr>
    </w:p>
    <w:p w14:paraId="5722CF9C" w14:textId="77777777" w:rsidR="00FC68F6" w:rsidRDefault="003A2F58" w:rsidP="001E0FF2">
      <w:pPr>
        <w:widowControl/>
        <w:suppressAutoHyphens/>
        <w:ind w:left="720"/>
        <w:rPr>
          <w:sz w:val="24"/>
          <w:szCs w:val="24"/>
        </w:rPr>
      </w:pPr>
      <w:r>
        <w:rPr>
          <w:sz w:val="24"/>
          <w:szCs w:val="24"/>
        </w:rPr>
        <w:t>(a)</w:t>
      </w:r>
      <w:r>
        <w:rPr>
          <w:sz w:val="24"/>
          <w:szCs w:val="24"/>
        </w:rPr>
        <w:tab/>
      </w:r>
      <w:r w:rsidR="00FC68F6">
        <w:rPr>
          <w:sz w:val="24"/>
          <w:szCs w:val="24"/>
        </w:rPr>
        <w:t xml:space="preserve">a quorum is the majority of the </w:t>
      </w:r>
      <w:proofErr w:type="gramStart"/>
      <w:r w:rsidR="00FC68F6">
        <w:rPr>
          <w:sz w:val="24"/>
          <w:szCs w:val="24"/>
        </w:rPr>
        <w:t>directors</w:t>
      </w:r>
      <w:r w:rsidR="00AA3694">
        <w:rPr>
          <w:sz w:val="24"/>
          <w:szCs w:val="24"/>
        </w:rPr>
        <w:t>;</w:t>
      </w:r>
      <w:proofErr w:type="gramEnd"/>
    </w:p>
    <w:p w14:paraId="5722CF9D" w14:textId="77777777" w:rsidR="006B2C86" w:rsidRDefault="006B2C86" w:rsidP="00D5585D">
      <w:pPr>
        <w:widowControl/>
        <w:suppressAutoHyphens/>
        <w:rPr>
          <w:sz w:val="24"/>
          <w:szCs w:val="24"/>
        </w:rPr>
      </w:pPr>
    </w:p>
    <w:p w14:paraId="5722CF9E" w14:textId="77777777" w:rsidR="00FC68F6" w:rsidRDefault="003A2F58" w:rsidP="001E0FF2">
      <w:pPr>
        <w:widowControl/>
        <w:suppressAutoHyphens/>
        <w:ind w:left="720"/>
        <w:rPr>
          <w:sz w:val="24"/>
          <w:szCs w:val="24"/>
        </w:rPr>
      </w:pPr>
      <w:r>
        <w:rPr>
          <w:sz w:val="24"/>
          <w:szCs w:val="24"/>
        </w:rPr>
        <w:t>(b)</w:t>
      </w:r>
      <w:r>
        <w:rPr>
          <w:sz w:val="24"/>
          <w:szCs w:val="24"/>
        </w:rPr>
        <w:tab/>
      </w:r>
      <w:r w:rsidR="00FC68F6">
        <w:rPr>
          <w:sz w:val="24"/>
          <w:szCs w:val="24"/>
        </w:rPr>
        <w:t xml:space="preserve">the </w:t>
      </w:r>
      <w:r w:rsidR="009C217A">
        <w:rPr>
          <w:sz w:val="24"/>
          <w:szCs w:val="24"/>
        </w:rPr>
        <w:t>Board</w:t>
      </w:r>
      <w:r w:rsidR="00FC68F6">
        <w:rPr>
          <w:sz w:val="24"/>
          <w:szCs w:val="24"/>
        </w:rPr>
        <w:t xml:space="preserve"> may elect its own officers </w:t>
      </w:r>
      <w:proofErr w:type="gramStart"/>
      <w:r w:rsidR="00FC68F6">
        <w:rPr>
          <w:sz w:val="24"/>
          <w:szCs w:val="24"/>
        </w:rPr>
        <w:t>yearly</w:t>
      </w:r>
      <w:r w:rsidR="00AA3694">
        <w:rPr>
          <w:sz w:val="24"/>
          <w:szCs w:val="24"/>
        </w:rPr>
        <w:t>;</w:t>
      </w:r>
      <w:proofErr w:type="gramEnd"/>
    </w:p>
    <w:p w14:paraId="5722CF9F" w14:textId="77777777" w:rsidR="006B2C86" w:rsidRDefault="006B2C86" w:rsidP="00D5585D">
      <w:pPr>
        <w:widowControl/>
        <w:suppressAutoHyphens/>
        <w:rPr>
          <w:sz w:val="24"/>
          <w:szCs w:val="24"/>
        </w:rPr>
      </w:pPr>
    </w:p>
    <w:p w14:paraId="5722CFA0" w14:textId="77777777" w:rsidR="00FC68F6" w:rsidRDefault="003A2F58" w:rsidP="001E0FF2">
      <w:pPr>
        <w:widowControl/>
        <w:suppressAutoHyphens/>
        <w:ind w:left="720"/>
        <w:rPr>
          <w:sz w:val="24"/>
          <w:szCs w:val="24"/>
        </w:rPr>
      </w:pPr>
      <w:r>
        <w:rPr>
          <w:sz w:val="24"/>
          <w:szCs w:val="24"/>
        </w:rPr>
        <w:t>(c)</w:t>
      </w:r>
      <w:r>
        <w:rPr>
          <w:sz w:val="24"/>
          <w:szCs w:val="24"/>
        </w:rPr>
        <w:tab/>
      </w:r>
      <w:r w:rsidR="00FC68F6">
        <w:rPr>
          <w:sz w:val="24"/>
          <w:szCs w:val="24"/>
        </w:rPr>
        <w:t xml:space="preserve">meetings will be held in the </w:t>
      </w:r>
      <w:r w:rsidR="00EC0CB1">
        <w:rPr>
          <w:sz w:val="24"/>
          <w:szCs w:val="24"/>
        </w:rPr>
        <w:t>D</w:t>
      </w:r>
      <w:r w:rsidR="00FC68F6">
        <w:rPr>
          <w:sz w:val="24"/>
          <w:szCs w:val="24"/>
        </w:rPr>
        <w:t xml:space="preserve">istrict's </w:t>
      </w:r>
      <w:proofErr w:type="gramStart"/>
      <w:r w:rsidR="00FC68F6">
        <w:rPr>
          <w:sz w:val="24"/>
          <w:szCs w:val="24"/>
        </w:rPr>
        <w:t>office</w:t>
      </w:r>
      <w:r w:rsidR="00AA3694">
        <w:rPr>
          <w:sz w:val="24"/>
          <w:szCs w:val="24"/>
        </w:rPr>
        <w:t>;</w:t>
      </w:r>
      <w:proofErr w:type="gramEnd"/>
    </w:p>
    <w:p w14:paraId="5722CFA1" w14:textId="77777777" w:rsidR="006B2C86" w:rsidRDefault="006B2C86" w:rsidP="00D5585D">
      <w:pPr>
        <w:widowControl/>
        <w:suppressAutoHyphens/>
        <w:rPr>
          <w:sz w:val="24"/>
          <w:szCs w:val="24"/>
        </w:rPr>
      </w:pPr>
    </w:p>
    <w:p w14:paraId="5722CFA2" w14:textId="77777777" w:rsidR="00FC68F6" w:rsidRDefault="003A2F58" w:rsidP="001E0FF2">
      <w:pPr>
        <w:widowControl/>
        <w:suppressAutoHyphens/>
        <w:ind w:left="720"/>
        <w:rPr>
          <w:sz w:val="24"/>
          <w:szCs w:val="24"/>
        </w:rPr>
      </w:pPr>
      <w:r>
        <w:rPr>
          <w:sz w:val="24"/>
          <w:szCs w:val="24"/>
        </w:rPr>
        <w:t>(d)</w:t>
      </w:r>
      <w:r>
        <w:rPr>
          <w:sz w:val="24"/>
          <w:szCs w:val="24"/>
        </w:rPr>
        <w:tab/>
      </w:r>
      <w:r w:rsidR="00FC68F6">
        <w:rPr>
          <w:sz w:val="24"/>
          <w:szCs w:val="24"/>
        </w:rPr>
        <w:t xml:space="preserve">the </w:t>
      </w:r>
      <w:r w:rsidR="009C217A">
        <w:rPr>
          <w:sz w:val="24"/>
          <w:szCs w:val="24"/>
        </w:rPr>
        <w:t>Board</w:t>
      </w:r>
      <w:r w:rsidR="00FC68F6">
        <w:rPr>
          <w:sz w:val="24"/>
          <w:szCs w:val="24"/>
        </w:rPr>
        <w:t xml:space="preserve"> will follow the Roberts Rules of Parliamentary Procedures</w:t>
      </w:r>
      <w:r w:rsidR="00AA3694">
        <w:rPr>
          <w:sz w:val="24"/>
          <w:szCs w:val="24"/>
        </w:rPr>
        <w:t>; and</w:t>
      </w:r>
    </w:p>
    <w:p w14:paraId="5722CFA3" w14:textId="77777777" w:rsidR="006B2C86" w:rsidRDefault="006B2C86" w:rsidP="00D5585D">
      <w:pPr>
        <w:widowControl/>
        <w:suppressAutoHyphens/>
        <w:rPr>
          <w:sz w:val="24"/>
          <w:szCs w:val="24"/>
        </w:rPr>
      </w:pPr>
    </w:p>
    <w:p w14:paraId="5722CFA4" w14:textId="77777777" w:rsidR="00FC68F6" w:rsidRDefault="003A2F58" w:rsidP="003A2F58">
      <w:pPr>
        <w:widowControl/>
        <w:suppressAutoHyphens/>
        <w:ind w:left="1440" w:hanging="720"/>
        <w:jc w:val="both"/>
        <w:rPr>
          <w:sz w:val="24"/>
          <w:szCs w:val="24"/>
        </w:rPr>
      </w:pPr>
      <w:r>
        <w:rPr>
          <w:sz w:val="24"/>
          <w:szCs w:val="24"/>
        </w:rPr>
        <w:t>(e)</w:t>
      </w:r>
      <w:r>
        <w:rPr>
          <w:sz w:val="24"/>
          <w:szCs w:val="24"/>
        </w:rPr>
        <w:tab/>
      </w:r>
      <w:r w:rsidR="00FC68F6">
        <w:rPr>
          <w:sz w:val="24"/>
          <w:szCs w:val="24"/>
        </w:rPr>
        <w:t xml:space="preserve">the </w:t>
      </w:r>
      <w:r w:rsidR="009C217A">
        <w:rPr>
          <w:sz w:val="24"/>
          <w:szCs w:val="24"/>
        </w:rPr>
        <w:t>Board</w:t>
      </w:r>
      <w:r w:rsidR="00FC68F6">
        <w:rPr>
          <w:sz w:val="24"/>
          <w:szCs w:val="24"/>
        </w:rPr>
        <w:t xml:space="preserve"> may also </w:t>
      </w:r>
      <w:proofErr w:type="gramStart"/>
      <w:r w:rsidR="00FC68F6">
        <w:rPr>
          <w:sz w:val="24"/>
          <w:szCs w:val="24"/>
        </w:rPr>
        <w:t>act as</w:t>
      </w:r>
      <w:proofErr w:type="gramEnd"/>
      <w:r w:rsidR="00FC68F6">
        <w:rPr>
          <w:sz w:val="24"/>
          <w:szCs w:val="24"/>
        </w:rPr>
        <w:t xml:space="preserve"> a hearing board regarding any disputes concerning the rules and operation of the </w:t>
      </w:r>
      <w:r w:rsidR="00EC0CB1">
        <w:rPr>
          <w:sz w:val="24"/>
          <w:szCs w:val="24"/>
        </w:rPr>
        <w:t>D</w:t>
      </w:r>
      <w:r w:rsidR="00FC68F6">
        <w:rPr>
          <w:sz w:val="24"/>
          <w:szCs w:val="24"/>
        </w:rPr>
        <w:t>istrict.</w:t>
      </w:r>
    </w:p>
    <w:p w14:paraId="5722CFA5" w14:textId="77777777" w:rsidR="00577041" w:rsidRDefault="00577041" w:rsidP="00D5585D">
      <w:pPr>
        <w:widowControl/>
        <w:suppressAutoHyphens/>
        <w:rPr>
          <w:sz w:val="24"/>
          <w:szCs w:val="24"/>
        </w:rPr>
      </w:pPr>
    </w:p>
    <w:p w14:paraId="5722CFA6" w14:textId="77777777" w:rsidR="00577041" w:rsidRDefault="00577041" w:rsidP="001E0FF2">
      <w:pPr>
        <w:widowControl/>
        <w:suppressAutoHyphens/>
        <w:rPr>
          <w:sz w:val="24"/>
          <w:szCs w:val="24"/>
        </w:rPr>
      </w:pPr>
      <w:r>
        <w:rPr>
          <w:sz w:val="24"/>
          <w:szCs w:val="24"/>
        </w:rPr>
        <w:t>Computing Time and Filings</w:t>
      </w:r>
      <w:r w:rsidR="00B00A2A">
        <w:rPr>
          <w:sz w:val="24"/>
          <w:szCs w:val="24"/>
        </w:rPr>
        <w:t>:</w:t>
      </w:r>
    </w:p>
    <w:p w14:paraId="5722CFA7" w14:textId="77777777" w:rsidR="00577041" w:rsidRDefault="00577041" w:rsidP="001E0FF2">
      <w:pPr>
        <w:widowControl/>
        <w:suppressAutoHyphens/>
        <w:rPr>
          <w:sz w:val="24"/>
          <w:szCs w:val="24"/>
        </w:rPr>
      </w:pPr>
    </w:p>
    <w:p w14:paraId="5722CFA8" w14:textId="77777777" w:rsidR="00577041" w:rsidRPr="00577041" w:rsidRDefault="00577041" w:rsidP="003A2F58">
      <w:pPr>
        <w:widowControl/>
        <w:suppressAutoHyphens/>
        <w:ind w:left="1440" w:hanging="720"/>
        <w:jc w:val="both"/>
        <w:rPr>
          <w:sz w:val="24"/>
          <w:szCs w:val="24"/>
        </w:rPr>
      </w:pPr>
      <w:r w:rsidRPr="00577041">
        <w:rPr>
          <w:sz w:val="24"/>
          <w:szCs w:val="24"/>
        </w:rPr>
        <w:t>(a)</w:t>
      </w:r>
      <w:r w:rsidR="006B2C86">
        <w:rPr>
          <w:sz w:val="24"/>
          <w:szCs w:val="24"/>
        </w:rPr>
        <w:tab/>
      </w:r>
      <w:r w:rsidRPr="00577041">
        <w:rPr>
          <w:sz w:val="24"/>
          <w:szCs w:val="24"/>
        </w:rPr>
        <w:t>COMPUTING TIME: In computing any period of time prescribed or allowed by these rules, by order of the Board, or by any applicable statute, the day of the act, event or default from which the designated period of time begins to run, is not to be included, but the last day of the period so computed is to be included, unless it be a Sunday or legal holiday, in which event the period runs until the end of the next day which is neither a Sunday nor a legal holiday.</w:t>
      </w:r>
    </w:p>
    <w:p w14:paraId="5722CFA9" w14:textId="77777777" w:rsidR="00577041" w:rsidRPr="00577041" w:rsidRDefault="00577041" w:rsidP="003A2F58">
      <w:pPr>
        <w:widowControl/>
        <w:suppressAutoHyphens/>
        <w:jc w:val="both"/>
        <w:rPr>
          <w:sz w:val="24"/>
          <w:szCs w:val="24"/>
        </w:rPr>
      </w:pPr>
    </w:p>
    <w:p w14:paraId="5722CFAA" w14:textId="77777777" w:rsidR="00577041" w:rsidRPr="00577041" w:rsidRDefault="00577041" w:rsidP="003A2F58">
      <w:pPr>
        <w:widowControl/>
        <w:suppressAutoHyphens/>
        <w:ind w:left="1440" w:hanging="720"/>
        <w:jc w:val="both"/>
        <w:rPr>
          <w:sz w:val="24"/>
          <w:szCs w:val="24"/>
        </w:rPr>
      </w:pPr>
      <w:r w:rsidRPr="00577041">
        <w:rPr>
          <w:sz w:val="24"/>
          <w:szCs w:val="24"/>
        </w:rPr>
        <w:t>(b)</w:t>
      </w:r>
      <w:r w:rsidR="006B2C86">
        <w:rPr>
          <w:sz w:val="24"/>
          <w:szCs w:val="24"/>
        </w:rPr>
        <w:tab/>
      </w:r>
      <w:r w:rsidRPr="00577041">
        <w:rPr>
          <w:sz w:val="24"/>
          <w:szCs w:val="24"/>
        </w:rPr>
        <w:t>TIME LIMIT: Applications, requests, or other papers or documents required or permitted to be filed under these rules or by law must be received for filing at the Board's offices at Garden City, Texas, or, in a proper case, at the office of the proper county committee, within the time limit, if any, for such filing.</w:t>
      </w:r>
      <w:r w:rsidR="009725F2">
        <w:rPr>
          <w:sz w:val="24"/>
          <w:szCs w:val="24"/>
        </w:rPr>
        <w:t xml:space="preserve"> </w:t>
      </w:r>
      <w:r w:rsidRPr="00577041">
        <w:rPr>
          <w:sz w:val="24"/>
          <w:szCs w:val="24"/>
        </w:rPr>
        <w:t>The date of receipt and not the date of posting is determinative.</w:t>
      </w:r>
    </w:p>
    <w:p w14:paraId="5722CFAB" w14:textId="77777777" w:rsidR="00577041" w:rsidRDefault="00577041" w:rsidP="001E0FF2">
      <w:pPr>
        <w:widowControl/>
        <w:suppressAutoHyphens/>
        <w:rPr>
          <w:sz w:val="24"/>
          <w:szCs w:val="24"/>
        </w:rPr>
      </w:pPr>
    </w:p>
    <w:p w14:paraId="5722CFAC" w14:textId="77777777" w:rsidR="00FC68F6" w:rsidRDefault="00FC68F6" w:rsidP="001E0FF2">
      <w:pPr>
        <w:widowControl/>
        <w:suppressAutoHyphens/>
        <w:rPr>
          <w:sz w:val="24"/>
          <w:szCs w:val="24"/>
        </w:rPr>
      </w:pPr>
    </w:p>
    <w:p w14:paraId="5722CFAD" w14:textId="77777777" w:rsidR="00FC68F6" w:rsidRPr="00D5585D" w:rsidRDefault="00FC68F6" w:rsidP="001E0FF2">
      <w:pPr>
        <w:widowControl/>
        <w:suppressAutoHyphens/>
        <w:jc w:val="center"/>
        <w:rPr>
          <w:sz w:val="24"/>
          <w:szCs w:val="24"/>
          <w:u w:val="single"/>
        </w:rPr>
      </w:pPr>
      <w:r w:rsidRPr="00D5585D">
        <w:rPr>
          <w:b/>
          <w:bCs/>
          <w:sz w:val="24"/>
          <w:szCs w:val="24"/>
          <w:u w:val="single"/>
        </w:rPr>
        <w:t>POWERS AND DUTIES OF THE DISTRICT</w:t>
      </w:r>
    </w:p>
    <w:p w14:paraId="5722CFAE" w14:textId="77777777" w:rsidR="00FC68F6" w:rsidRDefault="00FC68F6" w:rsidP="001E0FF2">
      <w:pPr>
        <w:widowControl/>
        <w:suppressAutoHyphens/>
        <w:rPr>
          <w:sz w:val="24"/>
          <w:szCs w:val="24"/>
        </w:rPr>
      </w:pPr>
    </w:p>
    <w:p w14:paraId="5722CFAF" w14:textId="77777777" w:rsidR="00FC68F6" w:rsidRDefault="00FC68F6" w:rsidP="001E0FF2">
      <w:pPr>
        <w:widowControl/>
        <w:suppressAutoHyphens/>
        <w:jc w:val="both"/>
        <w:rPr>
          <w:sz w:val="24"/>
          <w:szCs w:val="24"/>
        </w:rPr>
      </w:pPr>
      <w:r>
        <w:rPr>
          <w:sz w:val="24"/>
          <w:szCs w:val="24"/>
        </w:rPr>
        <w:t>The District may exercise the powers, rights, privileges, and functions permitted by Chapters 35 and 36 of the Water Code, as amended, including authority to:</w:t>
      </w:r>
    </w:p>
    <w:p w14:paraId="5722CFB0" w14:textId="77777777" w:rsidR="00FC68F6" w:rsidRDefault="00FC68F6" w:rsidP="001E0FF2">
      <w:pPr>
        <w:widowControl/>
        <w:suppressAutoHyphens/>
        <w:jc w:val="both"/>
        <w:rPr>
          <w:sz w:val="24"/>
          <w:szCs w:val="24"/>
        </w:rPr>
      </w:pPr>
    </w:p>
    <w:p w14:paraId="5722CFB1" w14:textId="77777777" w:rsidR="00FC68F6" w:rsidRDefault="006B2C86" w:rsidP="001E0FF2">
      <w:pPr>
        <w:widowControl/>
        <w:suppressAutoHyphens/>
        <w:ind w:left="1440" w:hanging="720"/>
        <w:jc w:val="both"/>
        <w:rPr>
          <w:sz w:val="24"/>
          <w:szCs w:val="24"/>
        </w:rPr>
      </w:pPr>
      <w:r>
        <w:rPr>
          <w:sz w:val="24"/>
          <w:szCs w:val="24"/>
        </w:rPr>
        <w:t>(a)</w:t>
      </w:r>
      <w:r>
        <w:rPr>
          <w:sz w:val="24"/>
          <w:szCs w:val="24"/>
        </w:rPr>
        <w:tab/>
      </w:r>
      <w:r w:rsidR="00FC68F6">
        <w:rPr>
          <w:sz w:val="24"/>
          <w:szCs w:val="24"/>
        </w:rPr>
        <w:t xml:space="preserve">make and enforce rules to provide for conserving, preserving, protecting, recharging, and preventing waste of the water from the groundwater reservoirs that may be enforced by injunction, mandatory injunction, or other appropriate remedies in a court of competent </w:t>
      </w:r>
      <w:proofErr w:type="gramStart"/>
      <w:r w:rsidR="00FC68F6">
        <w:rPr>
          <w:sz w:val="24"/>
          <w:szCs w:val="24"/>
        </w:rPr>
        <w:t>jurisdiction;</w:t>
      </w:r>
      <w:proofErr w:type="gramEnd"/>
    </w:p>
    <w:p w14:paraId="5722CFB2" w14:textId="77777777" w:rsidR="00FC68F6" w:rsidRDefault="00FC68F6" w:rsidP="001E0FF2">
      <w:pPr>
        <w:widowControl/>
        <w:suppressAutoHyphens/>
        <w:jc w:val="both"/>
        <w:rPr>
          <w:sz w:val="24"/>
          <w:szCs w:val="24"/>
        </w:rPr>
      </w:pPr>
    </w:p>
    <w:p w14:paraId="5722CFB3" w14:textId="77777777" w:rsidR="00FC68F6" w:rsidRDefault="006B2C86" w:rsidP="001E0FF2">
      <w:pPr>
        <w:widowControl/>
        <w:suppressAutoHyphens/>
        <w:ind w:left="1440" w:hanging="720"/>
        <w:jc w:val="both"/>
        <w:rPr>
          <w:sz w:val="24"/>
          <w:szCs w:val="24"/>
        </w:rPr>
      </w:pPr>
      <w:r>
        <w:rPr>
          <w:sz w:val="24"/>
          <w:szCs w:val="24"/>
        </w:rPr>
        <w:t>(b)</w:t>
      </w:r>
      <w:r>
        <w:rPr>
          <w:sz w:val="24"/>
          <w:szCs w:val="24"/>
        </w:rPr>
        <w:tab/>
      </w:r>
      <w:r w:rsidR="00FC68F6">
        <w:rPr>
          <w:sz w:val="24"/>
          <w:szCs w:val="24"/>
        </w:rPr>
        <w:t xml:space="preserve">require permits for the drilling, equipping and completion of wells in the groundwater reservoirs and issue permits subject to terms and provisions with reference to the drilling, equipping, and completion of the wells as may be necessary to prevent waste or conserve, preserve and protect </w:t>
      </w:r>
      <w:proofErr w:type="gramStart"/>
      <w:r w:rsidR="00FC68F6">
        <w:rPr>
          <w:sz w:val="24"/>
          <w:szCs w:val="24"/>
        </w:rPr>
        <w:t>groundwater;</w:t>
      </w:r>
      <w:proofErr w:type="gramEnd"/>
    </w:p>
    <w:p w14:paraId="5722CFB4" w14:textId="77777777" w:rsidR="00FC68F6" w:rsidRDefault="00FC68F6" w:rsidP="001E0FF2">
      <w:pPr>
        <w:widowControl/>
        <w:suppressAutoHyphens/>
        <w:jc w:val="both"/>
        <w:rPr>
          <w:sz w:val="24"/>
          <w:szCs w:val="24"/>
        </w:rPr>
      </w:pPr>
    </w:p>
    <w:p w14:paraId="5722CFB5" w14:textId="77777777" w:rsidR="00FC68F6" w:rsidRDefault="006B2C86" w:rsidP="001E0FF2">
      <w:pPr>
        <w:widowControl/>
        <w:suppressAutoHyphens/>
        <w:ind w:left="1440" w:hanging="720"/>
        <w:jc w:val="both"/>
        <w:rPr>
          <w:sz w:val="24"/>
          <w:szCs w:val="24"/>
        </w:rPr>
      </w:pPr>
      <w:r>
        <w:rPr>
          <w:sz w:val="24"/>
          <w:szCs w:val="24"/>
        </w:rPr>
        <w:t>(c)</w:t>
      </w:r>
      <w:r>
        <w:rPr>
          <w:sz w:val="24"/>
          <w:szCs w:val="24"/>
        </w:rPr>
        <w:tab/>
      </w:r>
      <w:r w:rsidR="00FC68F6">
        <w:rPr>
          <w:sz w:val="24"/>
          <w:szCs w:val="24"/>
        </w:rPr>
        <w:t>provide for the spacing of wells producing from the groundwater reservoirs and regulate the production from those wells to minimize as far as practicable the draw down of the water table or the reduction of the artesian pressure, provided, the owner of the land, his heirs, assigns, and lessees are not denied a permit to drill a well on their land and the right to produce groundwater from that well subject to rules adopted under this act;</w:t>
      </w:r>
    </w:p>
    <w:p w14:paraId="5722CFB6" w14:textId="77777777" w:rsidR="00FC68F6" w:rsidRDefault="00FC68F6" w:rsidP="001E0FF2">
      <w:pPr>
        <w:widowControl/>
        <w:suppressAutoHyphens/>
        <w:jc w:val="both"/>
        <w:rPr>
          <w:sz w:val="24"/>
          <w:szCs w:val="24"/>
        </w:rPr>
      </w:pPr>
    </w:p>
    <w:p w14:paraId="5722CFB7" w14:textId="77777777" w:rsidR="00FC68F6" w:rsidRDefault="006B2C86" w:rsidP="001E0FF2">
      <w:pPr>
        <w:widowControl/>
        <w:suppressAutoHyphens/>
        <w:ind w:left="1440" w:hanging="720"/>
        <w:jc w:val="both"/>
        <w:rPr>
          <w:sz w:val="24"/>
          <w:szCs w:val="24"/>
        </w:rPr>
      </w:pPr>
      <w:r>
        <w:rPr>
          <w:sz w:val="24"/>
          <w:szCs w:val="24"/>
        </w:rPr>
        <w:t>(d)</w:t>
      </w:r>
      <w:r>
        <w:rPr>
          <w:sz w:val="24"/>
          <w:szCs w:val="24"/>
        </w:rPr>
        <w:tab/>
      </w:r>
      <w:r w:rsidR="00FC68F6">
        <w:rPr>
          <w:sz w:val="24"/>
          <w:szCs w:val="24"/>
        </w:rPr>
        <w:t xml:space="preserve">require records to be kept and reports to be made of the drilling, equipping, and completion of wells into any groundwater reservoir and the taking and use of groundwater from those reservoirs and require accurate driller's logs to be kept of those wells and a copy of those logs and of any electric logs that may be made of the wells to be filed with the </w:t>
      </w:r>
      <w:r w:rsidR="00EC0CB1">
        <w:rPr>
          <w:sz w:val="24"/>
          <w:szCs w:val="24"/>
        </w:rPr>
        <w:t>D</w:t>
      </w:r>
      <w:r w:rsidR="00FC68F6">
        <w:rPr>
          <w:sz w:val="24"/>
          <w:szCs w:val="24"/>
        </w:rPr>
        <w:t>istrict;</w:t>
      </w:r>
    </w:p>
    <w:p w14:paraId="5722CFB8" w14:textId="77777777" w:rsidR="00FC68F6" w:rsidRDefault="00FC68F6" w:rsidP="001E0FF2">
      <w:pPr>
        <w:widowControl/>
        <w:suppressAutoHyphens/>
        <w:jc w:val="both"/>
        <w:rPr>
          <w:sz w:val="24"/>
          <w:szCs w:val="24"/>
        </w:rPr>
      </w:pPr>
    </w:p>
    <w:p w14:paraId="5722CFB9" w14:textId="77777777" w:rsidR="00FC68F6" w:rsidRDefault="006B2C86" w:rsidP="001E0FF2">
      <w:pPr>
        <w:widowControl/>
        <w:suppressAutoHyphens/>
        <w:ind w:left="1440" w:hanging="720"/>
        <w:jc w:val="both"/>
        <w:rPr>
          <w:sz w:val="24"/>
          <w:szCs w:val="24"/>
        </w:rPr>
      </w:pPr>
      <w:r>
        <w:rPr>
          <w:sz w:val="24"/>
          <w:szCs w:val="24"/>
        </w:rPr>
        <w:t>(e)</w:t>
      </w:r>
      <w:r>
        <w:rPr>
          <w:sz w:val="24"/>
          <w:szCs w:val="24"/>
        </w:rPr>
        <w:tab/>
      </w:r>
      <w:r w:rsidR="00FC68F6">
        <w:rPr>
          <w:sz w:val="24"/>
          <w:szCs w:val="24"/>
        </w:rPr>
        <w:t xml:space="preserve">acquire land for the erection of dams and for the purpose of draining lakes, draws and depressions, and construct dams, drain lakes depressions, draws, and creeks and install pumps and other equipment necessary to recharge any groundwater </w:t>
      </w:r>
      <w:proofErr w:type="gramStart"/>
      <w:r w:rsidR="00FC68F6">
        <w:rPr>
          <w:sz w:val="24"/>
          <w:szCs w:val="24"/>
        </w:rPr>
        <w:t>reservoirs;</w:t>
      </w:r>
      <w:proofErr w:type="gramEnd"/>
    </w:p>
    <w:p w14:paraId="5722CFBA" w14:textId="77777777" w:rsidR="00FC68F6" w:rsidRDefault="00FC68F6" w:rsidP="001E0FF2">
      <w:pPr>
        <w:widowControl/>
        <w:suppressAutoHyphens/>
        <w:rPr>
          <w:sz w:val="24"/>
          <w:szCs w:val="24"/>
        </w:rPr>
      </w:pPr>
    </w:p>
    <w:p w14:paraId="5722CFBB" w14:textId="77777777" w:rsidR="00FC68F6" w:rsidRDefault="006B2C86" w:rsidP="001E0FF2">
      <w:pPr>
        <w:widowControl/>
        <w:suppressAutoHyphens/>
        <w:ind w:left="1440" w:hanging="720"/>
        <w:jc w:val="both"/>
        <w:rPr>
          <w:sz w:val="24"/>
          <w:szCs w:val="24"/>
        </w:rPr>
      </w:pPr>
      <w:r>
        <w:rPr>
          <w:sz w:val="24"/>
          <w:szCs w:val="24"/>
        </w:rPr>
        <w:t>(f)</w:t>
      </w:r>
      <w:r>
        <w:rPr>
          <w:sz w:val="24"/>
          <w:szCs w:val="24"/>
        </w:rPr>
        <w:tab/>
      </w:r>
      <w:r w:rsidR="00FC68F6">
        <w:rPr>
          <w:sz w:val="24"/>
          <w:szCs w:val="24"/>
        </w:rPr>
        <w:t xml:space="preserve">have made by registered professional </w:t>
      </w:r>
      <w:proofErr w:type="gramStart"/>
      <w:r w:rsidR="00FC68F6">
        <w:rPr>
          <w:sz w:val="24"/>
          <w:szCs w:val="24"/>
        </w:rPr>
        <w:t>engineers</w:t>
      </w:r>
      <w:proofErr w:type="gramEnd"/>
      <w:r w:rsidR="00FC68F6">
        <w:rPr>
          <w:sz w:val="24"/>
          <w:szCs w:val="24"/>
        </w:rPr>
        <w:t xml:space="preserve"> surveys of the groundwater of any groundwater reservoir and of the facilities for the development, production and use of the groundwater, determine the quantity of the groundwater available for production and use and the improvements, developments and recharges needed for those groundwater reservoirs;</w:t>
      </w:r>
    </w:p>
    <w:p w14:paraId="5722CFBC" w14:textId="77777777" w:rsidR="00FC68F6" w:rsidRDefault="00FC68F6" w:rsidP="001E0FF2">
      <w:pPr>
        <w:widowControl/>
        <w:suppressAutoHyphens/>
        <w:jc w:val="both"/>
        <w:rPr>
          <w:sz w:val="24"/>
          <w:szCs w:val="24"/>
        </w:rPr>
      </w:pPr>
    </w:p>
    <w:p w14:paraId="5722CFBD" w14:textId="77777777" w:rsidR="00FC68F6" w:rsidRDefault="006B2C86" w:rsidP="001E0FF2">
      <w:pPr>
        <w:widowControl/>
        <w:suppressAutoHyphens/>
        <w:ind w:left="1440" w:hanging="720"/>
        <w:jc w:val="both"/>
        <w:rPr>
          <w:sz w:val="24"/>
          <w:szCs w:val="24"/>
        </w:rPr>
      </w:pPr>
      <w:r>
        <w:rPr>
          <w:sz w:val="24"/>
          <w:szCs w:val="24"/>
        </w:rPr>
        <w:t>(g)</w:t>
      </w:r>
      <w:r>
        <w:rPr>
          <w:sz w:val="24"/>
          <w:szCs w:val="24"/>
        </w:rPr>
        <w:tab/>
      </w:r>
      <w:r w:rsidR="00FC68F6">
        <w:rPr>
          <w:sz w:val="24"/>
          <w:szCs w:val="24"/>
        </w:rPr>
        <w:t>develop comprehensive plans for the most efficient use of the groundwater of any groundwater reservoir and for the control and prevention of waste of that groundwater, with the plans to specify in the amount of detail that may be practicable the acts, procedures, performance, and avoidance that are or may be necessary to effect those plans, including specifications;</w:t>
      </w:r>
    </w:p>
    <w:p w14:paraId="5722CFBE" w14:textId="77777777" w:rsidR="00FC68F6" w:rsidRDefault="00FC68F6" w:rsidP="001E0FF2">
      <w:pPr>
        <w:widowControl/>
        <w:suppressAutoHyphens/>
        <w:jc w:val="both"/>
        <w:rPr>
          <w:sz w:val="24"/>
          <w:szCs w:val="24"/>
        </w:rPr>
      </w:pPr>
    </w:p>
    <w:p w14:paraId="5722CFBF" w14:textId="77777777" w:rsidR="00FC68F6" w:rsidRDefault="006B2C86" w:rsidP="001E0FF2">
      <w:pPr>
        <w:widowControl/>
        <w:suppressAutoHyphens/>
        <w:ind w:left="1440" w:hanging="720"/>
        <w:jc w:val="both"/>
        <w:rPr>
          <w:sz w:val="24"/>
          <w:szCs w:val="24"/>
        </w:rPr>
      </w:pPr>
      <w:r>
        <w:rPr>
          <w:sz w:val="24"/>
          <w:szCs w:val="24"/>
        </w:rPr>
        <w:t>(h)</w:t>
      </w:r>
      <w:r>
        <w:rPr>
          <w:sz w:val="24"/>
          <w:szCs w:val="24"/>
        </w:rPr>
        <w:tab/>
      </w:r>
      <w:r w:rsidR="00FC68F6">
        <w:rPr>
          <w:sz w:val="24"/>
          <w:szCs w:val="24"/>
        </w:rPr>
        <w:t xml:space="preserve">carry out research projects, develop information, and determine limitations, if any, that should be made on the withdrawal of groundwater from any groundwater </w:t>
      </w:r>
      <w:proofErr w:type="gramStart"/>
      <w:r w:rsidR="00FC68F6">
        <w:rPr>
          <w:sz w:val="24"/>
          <w:szCs w:val="24"/>
        </w:rPr>
        <w:t>reservoir;</w:t>
      </w:r>
      <w:proofErr w:type="gramEnd"/>
    </w:p>
    <w:p w14:paraId="5722CFC0" w14:textId="77777777" w:rsidR="00FC68F6" w:rsidRDefault="00FC68F6" w:rsidP="001E0FF2">
      <w:pPr>
        <w:widowControl/>
        <w:suppressAutoHyphens/>
        <w:jc w:val="both"/>
        <w:rPr>
          <w:sz w:val="24"/>
          <w:szCs w:val="24"/>
        </w:rPr>
      </w:pPr>
    </w:p>
    <w:p w14:paraId="5722CFC1" w14:textId="77777777" w:rsidR="00FC68F6" w:rsidRDefault="00FC68F6" w:rsidP="001E0FF2">
      <w:pPr>
        <w:widowControl/>
        <w:numPr>
          <w:ilvl w:val="0"/>
          <w:numId w:val="9"/>
        </w:numPr>
        <w:suppressAutoHyphens/>
        <w:jc w:val="both"/>
        <w:rPr>
          <w:sz w:val="24"/>
          <w:szCs w:val="24"/>
        </w:rPr>
      </w:pPr>
      <w:r>
        <w:rPr>
          <w:sz w:val="24"/>
          <w:szCs w:val="24"/>
        </w:rPr>
        <w:t xml:space="preserve">collect and preserve information regarding the use of the groundwater and the practicability of recharge of any groundwater </w:t>
      </w:r>
      <w:proofErr w:type="gramStart"/>
      <w:r>
        <w:rPr>
          <w:sz w:val="24"/>
          <w:szCs w:val="24"/>
        </w:rPr>
        <w:t>reservoir;</w:t>
      </w:r>
      <w:proofErr w:type="gramEnd"/>
    </w:p>
    <w:p w14:paraId="5722CFC2" w14:textId="77777777" w:rsidR="00FC68F6" w:rsidRDefault="00FC68F6" w:rsidP="001E0FF2">
      <w:pPr>
        <w:widowControl/>
        <w:suppressAutoHyphens/>
        <w:jc w:val="both"/>
        <w:rPr>
          <w:sz w:val="24"/>
          <w:szCs w:val="24"/>
        </w:rPr>
      </w:pPr>
    </w:p>
    <w:p w14:paraId="5722CFC3" w14:textId="77777777" w:rsidR="00FC68F6" w:rsidRDefault="006B2C86" w:rsidP="001E0FF2">
      <w:pPr>
        <w:widowControl/>
        <w:suppressAutoHyphens/>
        <w:ind w:left="1440" w:hanging="720"/>
        <w:jc w:val="both"/>
        <w:rPr>
          <w:sz w:val="24"/>
          <w:szCs w:val="24"/>
        </w:rPr>
      </w:pPr>
      <w:r>
        <w:rPr>
          <w:sz w:val="24"/>
          <w:szCs w:val="24"/>
        </w:rPr>
        <w:t>(j)</w:t>
      </w:r>
      <w:r>
        <w:rPr>
          <w:sz w:val="24"/>
          <w:szCs w:val="24"/>
        </w:rPr>
        <w:tab/>
      </w:r>
      <w:r w:rsidR="00FC68F6">
        <w:rPr>
          <w:sz w:val="24"/>
          <w:szCs w:val="24"/>
        </w:rPr>
        <w:t xml:space="preserve">publish plans and information, bring them to the notice and attention of the users of the groundwater within the </w:t>
      </w:r>
      <w:r w:rsidR="00EC0CB1">
        <w:rPr>
          <w:sz w:val="24"/>
          <w:szCs w:val="24"/>
        </w:rPr>
        <w:t>D</w:t>
      </w:r>
      <w:r w:rsidR="00FC68F6">
        <w:rPr>
          <w:sz w:val="24"/>
          <w:szCs w:val="24"/>
        </w:rPr>
        <w:t>istrict, and encourage their adoption and execution; and</w:t>
      </w:r>
    </w:p>
    <w:p w14:paraId="5722CFC4" w14:textId="77777777" w:rsidR="00FC68F6" w:rsidRDefault="00FC68F6" w:rsidP="001E0FF2">
      <w:pPr>
        <w:widowControl/>
        <w:suppressAutoHyphens/>
        <w:jc w:val="both"/>
        <w:rPr>
          <w:sz w:val="24"/>
          <w:szCs w:val="24"/>
        </w:rPr>
      </w:pPr>
    </w:p>
    <w:p w14:paraId="5722CFC5" w14:textId="77777777" w:rsidR="00FC68F6" w:rsidRDefault="006B2C86" w:rsidP="001E0FF2">
      <w:pPr>
        <w:widowControl/>
        <w:suppressAutoHyphens/>
        <w:ind w:left="1440" w:hanging="720"/>
        <w:jc w:val="both"/>
        <w:rPr>
          <w:sz w:val="24"/>
          <w:szCs w:val="24"/>
        </w:rPr>
      </w:pPr>
      <w:r>
        <w:rPr>
          <w:sz w:val="24"/>
          <w:szCs w:val="24"/>
        </w:rPr>
        <w:t>(k)</w:t>
      </w:r>
      <w:r>
        <w:rPr>
          <w:sz w:val="24"/>
          <w:szCs w:val="24"/>
        </w:rPr>
        <w:tab/>
      </w:r>
      <w:r w:rsidR="00FC68F6">
        <w:rPr>
          <w:sz w:val="24"/>
          <w:szCs w:val="24"/>
        </w:rPr>
        <w:t xml:space="preserve">contract for, sell and distribute water from a water import authority, or </w:t>
      </w:r>
      <w:proofErr w:type="gramStart"/>
      <w:r w:rsidR="00FC68F6">
        <w:rPr>
          <w:sz w:val="24"/>
          <w:szCs w:val="24"/>
        </w:rPr>
        <w:t>other</w:t>
      </w:r>
      <w:proofErr w:type="gramEnd"/>
      <w:r w:rsidR="00FC68F6">
        <w:rPr>
          <w:sz w:val="24"/>
          <w:szCs w:val="24"/>
        </w:rPr>
        <w:t xml:space="preserve"> agency.</w:t>
      </w:r>
    </w:p>
    <w:p w14:paraId="5722CFC6" w14:textId="77777777" w:rsidR="00FC68F6" w:rsidRDefault="00FC68F6" w:rsidP="001E0FF2">
      <w:pPr>
        <w:widowControl/>
        <w:suppressAutoHyphens/>
        <w:rPr>
          <w:b/>
          <w:bCs/>
          <w:sz w:val="24"/>
          <w:szCs w:val="24"/>
        </w:rPr>
      </w:pPr>
    </w:p>
    <w:p w14:paraId="5722CFC7" w14:textId="77777777" w:rsidR="006B2C86" w:rsidRDefault="006B2C86" w:rsidP="001E0FF2">
      <w:pPr>
        <w:widowControl/>
        <w:suppressAutoHyphens/>
        <w:rPr>
          <w:b/>
          <w:bCs/>
          <w:sz w:val="24"/>
          <w:szCs w:val="24"/>
        </w:rPr>
      </w:pPr>
    </w:p>
    <w:p w14:paraId="5722CFC8" w14:textId="77777777" w:rsidR="00FC68F6" w:rsidRPr="00D5585D" w:rsidRDefault="00FC68F6" w:rsidP="001E0FF2">
      <w:pPr>
        <w:widowControl/>
        <w:suppressAutoHyphens/>
        <w:jc w:val="center"/>
        <w:rPr>
          <w:sz w:val="24"/>
          <w:szCs w:val="24"/>
          <w:u w:val="single"/>
        </w:rPr>
      </w:pPr>
      <w:r w:rsidRPr="00D5585D">
        <w:rPr>
          <w:b/>
          <w:bCs/>
          <w:sz w:val="24"/>
          <w:szCs w:val="24"/>
          <w:u w:val="single"/>
        </w:rPr>
        <w:lastRenderedPageBreak/>
        <w:t>ADMINISTRATIVE PROCEDURES</w:t>
      </w:r>
    </w:p>
    <w:p w14:paraId="5722CFC9" w14:textId="77777777" w:rsidR="00FC68F6" w:rsidRDefault="00FC68F6" w:rsidP="001E0FF2">
      <w:pPr>
        <w:widowControl/>
        <w:suppressAutoHyphens/>
        <w:rPr>
          <w:sz w:val="24"/>
          <w:szCs w:val="24"/>
        </w:rPr>
      </w:pPr>
    </w:p>
    <w:p w14:paraId="5722CFCA" w14:textId="77777777" w:rsidR="00FC68F6" w:rsidRDefault="00FC68F6" w:rsidP="001E0FF2">
      <w:pPr>
        <w:widowControl/>
        <w:suppressAutoHyphens/>
        <w:rPr>
          <w:sz w:val="24"/>
          <w:szCs w:val="24"/>
        </w:rPr>
      </w:pPr>
      <w:r>
        <w:rPr>
          <w:sz w:val="24"/>
          <w:szCs w:val="24"/>
        </w:rPr>
        <w:t>Administrator and Employees</w:t>
      </w:r>
    </w:p>
    <w:p w14:paraId="5722CFCB" w14:textId="77777777" w:rsidR="00FC68F6" w:rsidRDefault="00FC68F6" w:rsidP="001E0FF2">
      <w:pPr>
        <w:widowControl/>
        <w:suppressAutoHyphens/>
        <w:rPr>
          <w:sz w:val="24"/>
          <w:szCs w:val="24"/>
        </w:rPr>
      </w:pPr>
    </w:p>
    <w:p w14:paraId="5722CFCC" w14:textId="77777777" w:rsidR="00FC68F6" w:rsidRDefault="00FC68F6" w:rsidP="001E0FF2">
      <w:pPr>
        <w:widowControl/>
        <w:suppressAutoHyphens/>
        <w:ind w:left="720"/>
        <w:jc w:val="both"/>
        <w:rPr>
          <w:sz w:val="24"/>
          <w:szCs w:val="24"/>
        </w:rPr>
      </w:pPr>
      <w:r>
        <w:rPr>
          <w:sz w:val="24"/>
          <w:szCs w:val="24"/>
        </w:rPr>
        <w:t xml:space="preserve">The </w:t>
      </w:r>
      <w:r w:rsidR="009C217A">
        <w:rPr>
          <w:sz w:val="24"/>
          <w:szCs w:val="24"/>
        </w:rPr>
        <w:t>Board</w:t>
      </w:r>
      <w:r>
        <w:rPr>
          <w:sz w:val="24"/>
          <w:szCs w:val="24"/>
        </w:rPr>
        <w:t xml:space="preserve"> may employ a manager and set his/her salary.</w:t>
      </w:r>
      <w:r w:rsidR="009725F2">
        <w:rPr>
          <w:sz w:val="24"/>
          <w:szCs w:val="24"/>
        </w:rPr>
        <w:t xml:space="preserve"> </w:t>
      </w:r>
      <w:r>
        <w:rPr>
          <w:sz w:val="24"/>
          <w:szCs w:val="24"/>
        </w:rPr>
        <w:t xml:space="preserve">The </w:t>
      </w:r>
      <w:r w:rsidR="009C217A">
        <w:rPr>
          <w:sz w:val="24"/>
          <w:szCs w:val="24"/>
        </w:rPr>
        <w:t>Board</w:t>
      </w:r>
      <w:r>
        <w:rPr>
          <w:sz w:val="24"/>
          <w:szCs w:val="24"/>
        </w:rPr>
        <w:t xml:space="preserve"> may delegate any of its powers and duties (except those of adopting rules, a dissolution resolution, a dissolu</w:t>
      </w:r>
      <w:r>
        <w:rPr>
          <w:sz w:val="24"/>
          <w:szCs w:val="24"/>
        </w:rPr>
        <w:softHyphen/>
        <w:t xml:space="preserve">tion order, and those relating to hearings, taxation and bonds.) to the manager who may carry out the powers and duties delegated to </w:t>
      </w:r>
      <w:proofErr w:type="gramStart"/>
      <w:r>
        <w:rPr>
          <w:sz w:val="24"/>
          <w:szCs w:val="24"/>
        </w:rPr>
        <w:t>he/she</w:t>
      </w:r>
      <w:proofErr w:type="gramEnd"/>
      <w:r>
        <w:rPr>
          <w:sz w:val="24"/>
          <w:szCs w:val="24"/>
        </w:rPr>
        <w:t xml:space="preserve"> by the </w:t>
      </w:r>
      <w:r w:rsidR="009C217A">
        <w:rPr>
          <w:sz w:val="24"/>
          <w:szCs w:val="24"/>
        </w:rPr>
        <w:t>Board</w:t>
      </w:r>
      <w:r>
        <w:rPr>
          <w:sz w:val="24"/>
          <w:szCs w:val="24"/>
        </w:rPr>
        <w:t>.</w:t>
      </w:r>
      <w:r w:rsidR="009725F2">
        <w:rPr>
          <w:sz w:val="24"/>
          <w:szCs w:val="24"/>
        </w:rPr>
        <w:t xml:space="preserve"> </w:t>
      </w:r>
      <w:r>
        <w:rPr>
          <w:sz w:val="24"/>
          <w:szCs w:val="24"/>
        </w:rPr>
        <w:t>Employment of personnel is subject to the general law on nepotism.</w:t>
      </w:r>
      <w:r w:rsidR="009725F2">
        <w:rPr>
          <w:sz w:val="24"/>
          <w:szCs w:val="24"/>
        </w:rPr>
        <w:t xml:space="preserve"> </w:t>
      </w:r>
      <w:r>
        <w:rPr>
          <w:sz w:val="24"/>
          <w:szCs w:val="24"/>
        </w:rPr>
        <w:t xml:space="preserve">The </w:t>
      </w:r>
      <w:proofErr w:type="gramStart"/>
      <w:r>
        <w:rPr>
          <w:sz w:val="24"/>
          <w:szCs w:val="24"/>
        </w:rPr>
        <w:t>manager</w:t>
      </w:r>
      <w:proofErr w:type="gramEnd"/>
      <w:r>
        <w:rPr>
          <w:sz w:val="24"/>
          <w:szCs w:val="24"/>
        </w:rPr>
        <w:t xml:space="preserve"> with the approval of the </w:t>
      </w:r>
      <w:r w:rsidR="009C217A">
        <w:rPr>
          <w:sz w:val="24"/>
          <w:szCs w:val="24"/>
        </w:rPr>
        <w:t>Board</w:t>
      </w:r>
      <w:r>
        <w:rPr>
          <w:sz w:val="24"/>
          <w:szCs w:val="24"/>
        </w:rPr>
        <w:t xml:space="preserve"> may employ employees of the </w:t>
      </w:r>
      <w:r w:rsidR="009C217A">
        <w:rPr>
          <w:sz w:val="24"/>
          <w:szCs w:val="24"/>
        </w:rPr>
        <w:t>Board</w:t>
      </w:r>
      <w:r>
        <w:rPr>
          <w:sz w:val="24"/>
          <w:szCs w:val="24"/>
        </w:rPr>
        <w:t xml:space="preserve"> and set their </w:t>
      </w:r>
      <w:proofErr w:type="gramStart"/>
      <w:r>
        <w:rPr>
          <w:sz w:val="24"/>
          <w:szCs w:val="24"/>
        </w:rPr>
        <w:t>salaries, and</w:t>
      </w:r>
      <w:proofErr w:type="gramEnd"/>
      <w:r>
        <w:rPr>
          <w:sz w:val="24"/>
          <w:szCs w:val="24"/>
        </w:rPr>
        <w:t xml:space="preserve"> hire legal counsel for the </w:t>
      </w:r>
      <w:r w:rsidR="009C217A">
        <w:rPr>
          <w:sz w:val="24"/>
          <w:szCs w:val="24"/>
        </w:rPr>
        <w:t>Board</w:t>
      </w:r>
      <w:r>
        <w:rPr>
          <w:sz w:val="24"/>
          <w:szCs w:val="24"/>
        </w:rPr>
        <w:t>.</w:t>
      </w:r>
    </w:p>
    <w:p w14:paraId="5722CFCD" w14:textId="77777777" w:rsidR="00FC68F6" w:rsidRDefault="00FC68F6" w:rsidP="001E0FF2">
      <w:pPr>
        <w:widowControl/>
        <w:suppressAutoHyphens/>
        <w:jc w:val="both"/>
        <w:rPr>
          <w:sz w:val="24"/>
          <w:szCs w:val="24"/>
        </w:rPr>
      </w:pPr>
    </w:p>
    <w:p w14:paraId="5722CFCE" w14:textId="77777777" w:rsidR="00FC68F6" w:rsidRDefault="00FC68F6" w:rsidP="001E0FF2">
      <w:pPr>
        <w:widowControl/>
        <w:suppressAutoHyphens/>
        <w:ind w:left="720"/>
        <w:jc w:val="both"/>
        <w:rPr>
          <w:sz w:val="24"/>
          <w:szCs w:val="24"/>
        </w:rPr>
      </w:pPr>
      <w:r>
        <w:rPr>
          <w:sz w:val="24"/>
          <w:szCs w:val="24"/>
        </w:rPr>
        <w:t xml:space="preserve">The manager shall with the approval of the </w:t>
      </w:r>
      <w:r w:rsidR="009C217A">
        <w:rPr>
          <w:sz w:val="24"/>
          <w:szCs w:val="24"/>
        </w:rPr>
        <w:t>Board</w:t>
      </w:r>
      <w:r>
        <w:rPr>
          <w:sz w:val="24"/>
          <w:szCs w:val="24"/>
        </w:rPr>
        <w:t xml:space="preserve"> develop a plan of work for the </w:t>
      </w:r>
      <w:r w:rsidR="00EC0CB1">
        <w:rPr>
          <w:sz w:val="24"/>
          <w:szCs w:val="24"/>
        </w:rPr>
        <w:t>D</w:t>
      </w:r>
      <w:r>
        <w:rPr>
          <w:sz w:val="24"/>
          <w:szCs w:val="24"/>
        </w:rPr>
        <w:t xml:space="preserve">istrict, act as official liaison for the </w:t>
      </w:r>
      <w:r w:rsidR="009C217A">
        <w:rPr>
          <w:sz w:val="24"/>
          <w:szCs w:val="24"/>
        </w:rPr>
        <w:t>Board</w:t>
      </w:r>
      <w:r>
        <w:rPr>
          <w:sz w:val="24"/>
          <w:szCs w:val="24"/>
        </w:rPr>
        <w:t xml:space="preserve"> between the public and governmental </w:t>
      </w:r>
      <w:proofErr w:type="gramStart"/>
      <w:r>
        <w:rPr>
          <w:sz w:val="24"/>
          <w:szCs w:val="24"/>
        </w:rPr>
        <w:t>agencies, and</w:t>
      </w:r>
      <w:proofErr w:type="gramEnd"/>
      <w:r>
        <w:rPr>
          <w:sz w:val="24"/>
          <w:szCs w:val="24"/>
        </w:rPr>
        <w:t xml:space="preserve"> prepare budgets.</w:t>
      </w:r>
    </w:p>
    <w:p w14:paraId="5722CFCF" w14:textId="77777777" w:rsidR="00FC68F6" w:rsidRDefault="00FC68F6" w:rsidP="001E0FF2">
      <w:pPr>
        <w:widowControl/>
        <w:suppressAutoHyphens/>
        <w:jc w:val="both"/>
        <w:rPr>
          <w:sz w:val="24"/>
          <w:szCs w:val="24"/>
        </w:rPr>
      </w:pPr>
    </w:p>
    <w:p w14:paraId="5722CFD0" w14:textId="77777777" w:rsidR="00FC68F6" w:rsidRDefault="00FC68F6" w:rsidP="001E0FF2">
      <w:pPr>
        <w:widowControl/>
        <w:suppressAutoHyphens/>
        <w:ind w:left="720"/>
        <w:jc w:val="both"/>
        <w:rPr>
          <w:sz w:val="24"/>
          <w:szCs w:val="24"/>
        </w:rPr>
      </w:pPr>
      <w:r>
        <w:rPr>
          <w:sz w:val="24"/>
          <w:szCs w:val="24"/>
        </w:rPr>
        <w:t xml:space="preserve">The manager's position shall </w:t>
      </w:r>
      <w:proofErr w:type="gramStart"/>
      <w:r>
        <w:rPr>
          <w:sz w:val="24"/>
          <w:szCs w:val="24"/>
        </w:rPr>
        <w:t>be reviewed</w:t>
      </w:r>
      <w:proofErr w:type="gramEnd"/>
      <w:r>
        <w:rPr>
          <w:sz w:val="24"/>
          <w:szCs w:val="24"/>
        </w:rPr>
        <w:t xml:space="preserve"> yearly at the beginning of the fiscal year.</w:t>
      </w:r>
    </w:p>
    <w:p w14:paraId="5722CFD1" w14:textId="77777777" w:rsidR="00FC68F6" w:rsidRDefault="00FC68F6" w:rsidP="00C85441">
      <w:pPr>
        <w:widowControl/>
        <w:suppressAutoHyphens/>
        <w:rPr>
          <w:b/>
          <w:bCs/>
          <w:sz w:val="24"/>
          <w:szCs w:val="24"/>
        </w:rPr>
      </w:pPr>
    </w:p>
    <w:p w14:paraId="5722CFD2" w14:textId="77777777" w:rsidR="00D459D0" w:rsidRDefault="00D459D0" w:rsidP="00C85441">
      <w:pPr>
        <w:widowControl/>
        <w:suppressAutoHyphens/>
        <w:rPr>
          <w:b/>
          <w:bCs/>
          <w:sz w:val="24"/>
          <w:szCs w:val="24"/>
        </w:rPr>
      </w:pPr>
    </w:p>
    <w:p w14:paraId="5722CFD3" w14:textId="77777777" w:rsidR="00FC68F6" w:rsidRPr="00D5585D" w:rsidRDefault="00FC68F6" w:rsidP="001E0FF2">
      <w:pPr>
        <w:widowControl/>
        <w:suppressAutoHyphens/>
        <w:jc w:val="center"/>
        <w:rPr>
          <w:b/>
          <w:bCs/>
          <w:sz w:val="24"/>
          <w:szCs w:val="24"/>
          <w:u w:val="single"/>
        </w:rPr>
      </w:pPr>
      <w:r w:rsidRPr="00D5585D">
        <w:rPr>
          <w:b/>
          <w:bCs/>
          <w:sz w:val="24"/>
          <w:szCs w:val="24"/>
          <w:u w:val="single"/>
        </w:rPr>
        <w:t>TAXATION AND BONDS</w:t>
      </w:r>
    </w:p>
    <w:p w14:paraId="5722CFD4" w14:textId="77777777" w:rsidR="00FC68F6" w:rsidRDefault="00FC68F6" w:rsidP="001E0FF2">
      <w:pPr>
        <w:widowControl/>
        <w:suppressAutoHyphens/>
        <w:rPr>
          <w:sz w:val="24"/>
          <w:szCs w:val="24"/>
        </w:rPr>
      </w:pPr>
    </w:p>
    <w:p w14:paraId="5722CFD5" w14:textId="77777777" w:rsidR="00FC68F6" w:rsidRDefault="00FC68F6" w:rsidP="001E0FF2">
      <w:pPr>
        <w:widowControl/>
        <w:suppressAutoHyphens/>
        <w:jc w:val="both"/>
        <w:rPr>
          <w:sz w:val="24"/>
          <w:szCs w:val="24"/>
        </w:rPr>
      </w:pPr>
      <w:r>
        <w:rPr>
          <w:sz w:val="24"/>
          <w:szCs w:val="24"/>
        </w:rPr>
        <w:t>The tax and bond provisions of Chapter 36 of the Texas Water Code as amended apply to the District.</w:t>
      </w:r>
    </w:p>
    <w:p w14:paraId="5722CFD6" w14:textId="77777777" w:rsidR="00FC68F6" w:rsidRDefault="00FC68F6" w:rsidP="001E0FF2">
      <w:pPr>
        <w:widowControl/>
        <w:suppressAutoHyphens/>
        <w:jc w:val="both"/>
        <w:rPr>
          <w:sz w:val="24"/>
          <w:szCs w:val="24"/>
        </w:rPr>
      </w:pPr>
    </w:p>
    <w:p w14:paraId="5722CFD7" w14:textId="77777777" w:rsidR="00FC68F6" w:rsidRDefault="00FC68F6" w:rsidP="001E0FF2">
      <w:pPr>
        <w:widowControl/>
        <w:suppressAutoHyphens/>
        <w:jc w:val="both"/>
        <w:rPr>
          <w:sz w:val="24"/>
          <w:szCs w:val="24"/>
        </w:rPr>
      </w:pPr>
      <w:r>
        <w:rPr>
          <w:sz w:val="24"/>
          <w:szCs w:val="24"/>
        </w:rPr>
        <w:t xml:space="preserve">The </w:t>
      </w:r>
      <w:r w:rsidR="009C217A">
        <w:rPr>
          <w:sz w:val="24"/>
          <w:szCs w:val="24"/>
        </w:rPr>
        <w:t>Board</w:t>
      </w:r>
      <w:r>
        <w:rPr>
          <w:sz w:val="24"/>
          <w:szCs w:val="24"/>
        </w:rPr>
        <w:t xml:space="preserve"> may levy and collect property taxes levied on the property in the </w:t>
      </w:r>
      <w:r w:rsidR="00EC0CB1">
        <w:rPr>
          <w:sz w:val="24"/>
          <w:szCs w:val="24"/>
        </w:rPr>
        <w:t>D</w:t>
      </w:r>
      <w:r>
        <w:rPr>
          <w:sz w:val="24"/>
          <w:szCs w:val="24"/>
        </w:rPr>
        <w:t xml:space="preserve">istrict that are necessary to enable the </w:t>
      </w:r>
      <w:r w:rsidR="009C217A">
        <w:rPr>
          <w:sz w:val="24"/>
          <w:szCs w:val="24"/>
        </w:rPr>
        <w:t>Board</w:t>
      </w:r>
      <w:r>
        <w:rPr>
          <w:sz w:val="24"/>
          <w:szCs w:val="24"/>
        </w:rPr>
        <w:t xml:space="preserve"> to perform the powers and functions given it in the Act.</w:t>
      </w:r>
    </w:p>
    <w:p w14:paraId="5722CFD8" w14:textId="77777777" w:rsidR="00FC68F6" w:rsidRDefault="00FC68F6" w:rsidP="001E0FF2">
      <w:pPr>
        <w:widowControl/>
        <w:suppressAutoHyphens/>
        <w:jc w:val="both"/>
        <w:rPr>
          <w:sz w:val="24"/>
          <w:szCs w:val="24"/>
        </w:rPr>
      </w:pPr>
    </w:p>
    <w:p w14:paraId="5722CFD9" w14:textId="77777777" w:rsidR="00FC68F6" w:rsidRDefault="00FC68F6" w:rsidP="001E0FF2">
      <w:pPr>
        <w:widowControl/>
        <w:suppressAutoHyphens/>
        <w:jc w:val="both"/>
        <w:rPr>
          <w:sz w:val="24"/>
          <w:szCs w:val="24"/>
        </w:rPr>
      </w:pPr>
      <w:r>
        <w:rPr>
          <w:sz w:val="24"/>
          <w:szCs w:val="24"/>
        </w:rPr>
        <w:t xml:space="preserve">The </w:t>
      </w:r>
      <w:r w:rsidR="009C217A">
        <w:rPr>
          <w:sz w:val="24"/>
          <w:szCs w:val="24"/>
        </w:rPr>
        <w:t>Board</w:t>
      </w:r>
      <w:r>
        <w:rPr>
          <w:sz w:val="24"/>
          <w:szCs w:val="24"/>
        </w:rPr>
        <w:t xml:space="preserve"> may levy annual taxes not to exceed five (.05) cents on the $100 dollar valuation on all taxable property within the </w:t>
      </w:r>
      <w:r w:rsidR="00EC0CB1">
        <w:rPr>
          <w:sz w:val="24"/>
          <w:szCs w:val="24"/>
        </w:rPr>
        <w:t>D</w:t>
      </w:r>
      <w:r>
        <w:rPr>
          <w:sz w:val="24"/>
          <w:szCs w:val="24"/>
        </w:rPr>
        <w:t>istrict.</w:t>
      </w:r>
      <w:r w:rsidR="009725F2">
        <w:rPr>
          <w:sz w:val="24"/>
          <w:szCs w:val="24"/>
        </w:rPr>
        <w:t xml:space="preserve"> </w:t>
      </w:r>
      <w:r>
        <w:rPr>
          <w:sz w:val="24"/>
          <w:szCs w:val="24"/>
        </w:rPr>
        <w:t xml:space="preserve">The </w:t>
      </w:r>
      <w:r w:rsidR="009C217A">
        <w:rPr>
          <w:sz w:val="24"/>
          <w:szCs w:val="24"/>
        </w:rPr>
        <w:t>Board</w:t>
      </w:r>
      <w:r>
        <w:rPr>
          <w:sz w:val="24"/>
          <w:szCs w:val="24"/>
        </w:rPr>
        <w:t xml:space="preserve"> has adopted the county appraisal as the base for valuations necessary to provide net funds.</w:t>
      </w:r>
    </w:p>
    <w:p w14:paraId="5722CFDA" w14:textId="77777777" w:rsidR="00FC68F6" w:rsidRDefault="00FC68F6" w:rsidP="00C85441">
      <w:pPr>
        <w:widowControl/>
        <w:suppressAutoHyphens/>
        <w:rPr>
          <w:b/>
          <w:bCs/>
          <w:sz w:val="24"/>
          <w:szCs w:val="24"/>
        </w:rPr>
      </w:pPr>
    </w:p>
    <w:p w14:paraId="5722CFDB" w14:textId="77777777" w:rsidR="00D459D0" w:rsidRDefault="00D459D0" w:rsidP="00C85441">
      <w:pPr>
        <w:widowControl/>
        <w:suppressAutoHyphens/>
        <w:rPr>
          <w:b/>
          <w:bCs/>
          <w:sz w:val="24"/>
          <w:szCs w:val="24"/>
        </w:rPr>
      </w:pPr>
    </w:p>
    <w:p w14:paraId="5722CFDC" w14:textId="77777777" w:rsidR="00FC68F6" w:rsidRPr="00D5585D" w:rsidRDefault="00FC68F6" w:rsidP="001E0FF2">
      <w:pPr>
        <w:widowControl/>
        <w:suppressAutoHyphens/>
        <w:jc w:val="center"/>
        <w:rPr>
          <w:b/>
          <w:bCs/>
          <w:sz w:val="24"/>
          <w:szCs w:val="24"/>
          <w:u w:val="single"/>
        </w:rPr>
      </w:pPr>
      <w:r w:rsidRPr="00D5585D">
        <w:rPr>
          <w:b/>
          <w:bCs/>
          <w:sz w:val="24"/>
          <w:szCs w:val="24"/>
          <w:u w:val="single"/>
        </w:rPr>
        <w:t>ANNEXATION</w:t>
      </w:r>
    </w:p>
    <w:p w14:paraId="5722CFDD" w14:textId="77777777" w:rsidR="00FC68F6" w:rsidRDefault="00FC68F6" w:rsidP="001E0FF2">
      <w:pPr>
        <w:widowControl/>
        <w:suppressAutoHyphens/>
        <w:rPr>
          <w:sz w:val="24"/>
          <w:szCs w:val="24"/>
        </w:rPr>
      </w:pPr>
    </w:p>
    <w:p w14:paraId="5722CFDE" w14:textId="77777777" w:rsidR="00FC68F6" w:rsidRDefault="00FC68F6" w:rsidP="001E0FF2">
      <w:pPr>
        <w:widowControl/>
        <w:suppressAutoHyphens/>
        <w:jc w:val="both"/>
        <w:rPr>
          <w:sz w:val="24"/>
          <w:szCs w:val="24"/>
        </w:rPr>
      </w:pPr>
      <w:r>
        <w:rPr>
          <w:sz w:val="24"/>
          <w:szCs w:val="24"/>
        </w:rPr>
        <w:t xml:space="preserve">Additional territory may </w:t>
      </w:r>
      <w:proofErr w:type="gramStart"/>
      <w:r>
        <w:rPr>
          <w:sz w:val="24"/>
          <w:szCs w:val="24"/>
        </w:rPr>
        <w:t>be added</w:t>
      </w:r>
      <w:proofErr w:type="gramEnd"/>
      <w:r>
        <w:rPr>
          <w:sz w:val="24"/>
          <w:szCs w:val="24"/>
        </w:rPr>
        <w:t xml:space="preserve"> to the </w:t>
      </w:r>
      <w:r w:rsidR="00EC0CB1">
        <w:rPr>
          <w:sz w:val="24"/>
          <w:szCs w:val="24"/>
        </w:rPr>
        <w:t>D</w:t>
      </w:r>
      <w:r>
        <w:rPr>
          <w:sz w:val="24"/>
          <w:szCs w:val="24"/>
        </w:rPr>
        <w:t>istrict under Chapters 35 and 36 of the Texas Water Code as amended.</w:t>
      </w:r>
      <w:r w:rsidR="009725F2">
        <w:rPr>
          <w:sz w:val="24"/>
          <w:szCs w:val="24"/>
        </w:rPr>
        <w:t xml:space="preserve"> </w:t>
      </w:r>
      <w:r>
        <w:rPr>
          <w:sz w:val="24"/>
          <w:szCs w:val="24"/>
        </w:rPr>
        <w:t xml:space="preserve">The directors shall determine to which precinct the annexed land shall </w:t>
      </w:r>
      <w:proofErr w:type="gramStart"/>
      <w:r>
        <w:rPr>
          <w:sz w:val="24"/>
          <w:szCs w:val="24"/>
        </w:rPr>
        <w:t>be added</w:t>
      </w:r>
      <w:proofErr w:type="gramEnd"/>
      <w:r>
        <w:rPr>
          <w:sz w:val="24"/>
          <w:szCs w:val="24"/>
        </w:rPr>
        <w:t xml:space="preserve"> for purposes of election of directors.</w:t>
      </w:r>
    </w:p>
    <w:p w14:paraId="5722CFDF" w14:textId="77777777" w:rsidR="00FC68F6" w:rsidRDefault="00FC68F6" w:rsidP="001E0FF2">
      <w:pPr>
        <w:widowControl/>
        <w:suppressAutoHyphens/>
        <w:rPr>
          <w:sz w:val="24"/>
          <w:szCs w:val="24"/>
        </w:rPr>
      </w:pPr>
    </w:p>
    <w:p w14:paraId="5722CFE0" w14:textId="77777777" w:rsidR="00D459D0" w:rsidRDefault="00D459D0" w:rsidP="001E0FF2">
      <w:pPr>
        <w:widowControl/>
        <w:suppressAutoHyphens/>
        <w:rPr>
          <w:sz w:val="24"/>
          <w:szCs w:val="24"/>
        </w:rPr>
      </w:pPr>
    </w:p>
    <w:p w14:paraId="5722CFE1" w14:textId="77777777" w:rsidR="00FC68F6" w:rsidRPr="00D5585D" w:rsidRDefault="00FC68F6" w:rsidP="001E0FF2">
      <w:pPr>
        <w:widowControl/>
        <w:suppressAutoHyphens/>
        <w:jc w:val="center"/>
        <w:rPr>
          <w:sz w:val="24"/>
          <w:szCs w:val="24"/>
          <w:u w:val="single"/>
        </w:rPr>
      </w:pPr>
      <w:r w:rsidRPr="00D5585D">
        <w:rPr>
          <w:b/>
          <w:bCs/>
          <w:sz w:val="24"/>
          <w:szCs w:val="24"/>
          <w:u w:val="single"/>
        </w:rPr>
        <w:t>AMENDMENT TO BY-LAWS</w:t>
      </w:r>
    </w:p>
    <w:p w14:paraId="5722CFE2" w14:textId="77777777" w:rsidR="00FC68F6" w:rsidRDefault="00FC68F6" w:rsidP="001E0FF2">
      <w:pPr>
        <w:widowControl/>
        <w:suppressAutoHyphens/>
        <w:rPr>
          <w:sz w:val="24"/>
          <w:szCs w:val="24"/>
        </w:rPr>
      </w:pPr>
    </w:p>
    <w:p w14:paraId="5722CFE3" w14:textId="77777777" w:rsidR="00FC68F6" w:rsidRDefault="00FC68F6" w:rsidP="001E0FF2">
      <w:pPr>
        <w:widowControl/>
        <w:suppressAutoHyphens/>
        <w:jc w:val="both"/>
        <w:rPr>
          <w:sz w:val="24"/>
          <w:szCs w:val="24"/>
        </w:rPr>
      </w:pPr>
      <w:r>
        <w:rPr>
          <w:sz w:val="24"/>
          <w:szCs w:val="24"/>
        </w:rPr>
        <w:t xml:space="preserve">These By-Laws may </w:t>
      </w:r>
      <w:proofErr w:type="gramStart"/>
      <w:r>
        <w:rPr>
          <w:sz w:val="24"/>
          <w:szCs w:val="24"/>
        </w:rPr>
        <w:t>be altered</w:t>
      </w:r>
      <w:proofErr w:type="gramEnd"/>
      <w:r w:rsidR="00B048BC">
        <w:rPr>
          <w:sz w:val="24"/>
          <w:szCs w:val="24"/>
        </w:rPr>
        <w:t>,</w:t>
      </w:r>
      <w:r>
        <w:rPr>
          <w:sz w:val="24"/>
          <w:szCs w:val="24"/>
        </w:rPr>
        <w:t xml:space="preserve"> </w:t>
      </w:r>
      <w:proofErr w:type="gramStart"/>
      <w:r>
        <w:rPr>
          <w:sz w:val="24"/>
          <w:szCs w:val="24"/>
        </w:rPr>
        <w:t>amended</w:t>
      </w:r>
      <w:proofErr w:type="gramEnd"/>
      <w:r w:rsidR="009725F2">
        <w:rPr>
          <w:sz w:val="24"/>
          <w:szCs w:val="24"/>
        </w:rPr>
        <w:t xml:space="preserve"> </w:t>
      </w:r>
      <w:r>
        <w:rPr>
          <w:sz w:val="24"/>
          <w:szCs w:val="24"/>
        </w:rPr>
        <w:t>repealed</w:t>
      </w:r>
      <w:r w:rsidR="00B048BC">
        <w:rPr>
          <w:sz w:val="24"/>
          <w:szCs w:val="24"/>
        </w:rPr>
        <w:t xml:space="preserve"> </w:t>
      </w:r>
      <w:r w:rsidR="001332B3">
        <w:rPr>
          <w:sz w:val="24"/>
          <w:szCs w:val="24"/>
        </w:rPr>
        <w:t xml:space="preserve">in the same manner as </w:t>
      </w:r>
      <w:r w:rsidR="00B048BC">
        <w:rPr>
          <w:sz w:val="24"/>
          <w:szCs w:val="24"/>
        </w:rPr>
        <w:t>the District adopts a rule</w:t>
      </w:r>
      <w:r>
        <w:rPr>
          <w:sz w:val="24"/>
          <w:szCs w:val="24"/>
        </w:rPr>
        <w:t>.</w:t>
      </w:r>
    </w:p>
    <w:p w14:paraId="5722CFE4" w14:textId="77777777" w:rsidR="00FC68F6" w:rsidRDefault="00FC68F6" w:rsidP="001E0FF2">
      <w:pPr>
        <w:widowControl/>
        <w:suppressAutoHyphens/>
        <w:rPr>
          <w:sz w:val="24"/>
          <w:szCs w:val="24"/>
        </w:rPr>
      </w:pPr>
    </w:p>
    <w:p w14:paraId="5722CFE5" w14:textId="77777777" w:rsidR="00D459D0" w:rsidRDefault="00D459D0" w:rsidP="001E0FF2">
      <w:pPr>
        <w:widowControl/>
        <w:suppressAutoHyphens/>
        <w:rPr>
          <w:sz w:val="24"/>
          <w:szCs w:val="24"/>
        </w:rPr>
      </w:pPr>
    </w:p>
    <w:p w14:paraId="5722CFE6" w14:textId="77777777" w:rsidR="00FC68F6" w:rsidRPr="00D5585D" w:rsidRDefault="00D5585D" w:rsidP="001E0FF2">
      <w:pPr>
        <w:widowControl/>
        <w:suppressAutoHyphens/>
        <w:jc w:val="center"/>
        <w:rPr>
          <w:sz w:val="24"/>
          <w:szCs w:val="24"/>
          <w:u w:val="single"/>
        </w:rPr>
      </w:pPr>
      <w:r>
        <w:rPr>
          <w:b/>
          <w:bCs/>
          <w:sz w:val="24"/>
          <w:szCs w:val="24"/>
        </w:rPr>
        <w:br w:type="page"/>
      </w:r>
      <w:r w:rsidR="00FC68F6" w:rsidRPr="00D5585D">
        <w:rPr>
          <w:b/>
          <w:bCs/>
          <w:sz w:val="24"/>
          <w:szCs w:val="24"/>
          <w:u w:val="single"/>
        </w:rPr>
        <w:lastRenderedPageBreak/>
        <w:t>DISSOLUTION OF THE DISTRICT</w:t>
      </w:r>
    </w:p>
    <w:p w14:paraId="5722CFE7" w14:textId="77777777" w:rsidR="00FC68F6" w:rsidRDefault="00FC68F6" w:rsidP="001E0FF2">
      <w:pPr>
        <w:widowControl/>
        <w:suppressAutoHyphens/>
        <w:jc w:val="center"/>
        <w:rPr>
          <w:sz w:val="24"/>
          <w:szCs w:val="24"/>
        </w:rPr>
      </w:pPr>
    </w:p>
    <w:p w14:paraId="5722CFE8" w14:textId="77777777" w:rsidR="00FC68F6" w:rsidRDefault="00FC68F6" w:rsidP="001E0FF2">
      <w:pPr>
        <w:widowControl/>
        <w:suppressAutoHyphens/>
        <w:rPr>
          <w:sz w:val="24"/>
          <w:szCs w:val="24"/>
        </w:rPr>
      </w:pPr>
      <w:r>
        <w:rPr>
          <w:sz w:val="24"/>
          <w:szCs w:val="24"/>
        </w:rPr>
        <w:t xml:space="preserve">Chapter 36 of the Water Code, as amended, applies to dissolution of the </w:t>
      </w:r>
      <w:r w:rsidR="00EC0CB1">
        <w:rPr>
          <w:sz w:val="24"/>
          <w:szCs w:val="24"/>
        </w:rPr>
        <w:t>D</w:t>
      </w:r>
      <w:r>
        <w:rPr>
          <w:sz w:val="24"/>
          <w:szCs w:val="24"/>
        </w:rPr>
        <w:t>istrict.</w:t>
      </w:r>
    </w:p>
    <w:p w14:paraId="5722CFE9" w14:textId="77777777" w:rsidR="00FC68F6" w:rsidRDefault="00FC68F6" w:rsidP="001E0FF2">
      <w:pPr>
        <w:widowControl/>
        <w:suppressAutoHyphens/>
        <w:jc w:val="both"/>
        <w:rPr>
          <w:sz w:val="24"/>
          <w:szCs w:val="24"/>
        </w:rPr>
      </w:pPr>
    </w:p>
    <w:p w14:paraId="5722CFEA" w14:textId="77777777" w:rsidR="00FC68F6" w:rsidRDefault="00FC68F6" w:rsidP="001E0FF2">
      <w:pPr>
        <w:widowControl/>
        <w:suppressAutoHyphens/>
        <w:rPr>
          <w:sz w:val="24"/>
          <w:szCs w:val="24"/>
        </w:rPr>
      </w:pPr>
    </w:p>
    <w:sectPr w:rsidR="00FC68F6" w:rsidSect="00B35F1F">
      <w:foot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42A6" w14:textId="77777777" w:rsidR="00F31C83" w:rsidRDefault="00F31C83">
      <w:r>
        <w:separator/>
      </w:r>
    </w:p>
  </w:endnote>
  <w:endnote w:type="continuationSeparator" w:id="0">
    <w:p w14:paraId="24F86AF6" w14:textId="77777777" w:rsidR="00F31C83" w:rsidRDefault="00F3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CFF1" w14:textId="77777777" w:rsidR="00FC68F6" w:rsidRPr="00B35F1F" w:rsidRDefault="00B35F1F" w:rsidP="00B35F1F">
    <w:pPr>
      <w:pStyle w:val="Footer"/>
      <w:jc w:val="center"/>
    </w:pPr>
    <w:r>
      <w:fldChar w:fldCharType="begin"/>
    </w:r>
    <w:r>
      <w:instrText xml:space="preserve"> PAGE   \* MERGEFORMAT </w:instrText>
    </w:r>
    <w:r>
      <w:fldChar w:fldCharType="separate"/>
    </w:r>
    <w:r w:rsidR="003972C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235D" w14:textId="77777777" w:rsidR="00F31C83" w:rsidRDefault="00F31C83">
      <w:r>
        <w:separator/>
      </w:r>
    </w:p>
  </w:footnote>
  <w:footnote w:type="continuationSeparator" w:id="0">
    <w:p w14:paraId="17D29274" w14:textId="77777777" w:rsidR="00F31C83" w:rsidRDefault="00F3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AB0"/>
    <w:multiLevelType w:val="hybridMultilevel"/>
    <w:tmpl w:val="99221698"/>
    <w:lvl w:ilvl="0" w:tplc="05FCED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D76EA7"/>
    <w:multiLevelType w:val="hybridMultilevel"/>
    <w:tmpl w:val="14EC22B8"/>
    <w:lvl w:ilvl="0" w:tplc="A880D4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8669E"/>
    <w:multiLevelType w:val="hybridMultilevel"/>
    <w:tmpl w:val="DBA4E45C"/>
    <w:lvl w:ilvl="0" w:tplc="915037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B44883"/>
    <w:multiLevelType w:val="hybridMultilevel"/>
    <w:tmpl w:val="09CC4398"/>
    <w:lvl w:ilvl="0" w:tplc="FFFFFFFF">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C31D3"/>
    <w:multiLevelType w:val="hybridMultilevel"/>
    <w:tmpl w:val="6736DC9E"/>
    <w:lvl w:ilvl="0" w:tplc="6C4616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137E71"/>
    <w:multiLevelType w:val="hybridMultilevel"/>
    <w:tmpl w:val="0C6CC5A0"/>
    <w:lvl w:ilvl="0" w:tplc="CB60D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83FD2"/>
    <w:multiLevelType w:val="hybridMultilevel"/>
    <w:tmpl w:val="87123830"/>
    <w:lvl w:ilvl="0" w:tplc="089487A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4757F1"/>
    <w:multiLevelType w:val="hybridMultilevel"/>
    <w:tmpl w:val="678A79EA"/>
    <w:lvl w:ilvl="0" w:tplc="EBC43B1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209102D"/>
    <w:multiLevelType w:val="hybridMultilevel"/>
    <w:tmpl w:val="DBDADFE6"/>
    <w:lvl w:ilvl="0" w:tplc="E71EE81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775116D"/>
    <w:multiLevelType w:val="hybridMultilevel"/>
    <w:tmpl w:val="E542CEDE"/>
    <w:lvl w:ilvl="0" w:tplc="2A9272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9A7ED8"/>
    <w:multiLevelType w:val="hybridMultilevel"/>
    <w:tmpl w:val="74BA6A8E"/>
    <w:lvl w:ilvl="0" w:tplc="72F80A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F93A95"/>
    <w:multiLevelType w:val="hybridMultilevel"/>
    <w:tmpl w:val="A5C061B6"/>
    <w:lvl w:ilvl="0" w:tplc="69101E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104BA3"/>
    <w:multiLevelType w:val="hybridMultilevel"/>
    <w:tmpl w:val="91028942"/>
    <w:lvl w:ilvl="0" w:tplc="FA0E75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3D3EB0"/>
    <w:multiLevelType w:val="hybridMultilevel"/>
    <w:tmpl w:val="C234C7D0"/>
    <w:lvl w:ilvl="0" w:tplc="D81666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C57567"/>
    <w:multiLevelType w:val="hybridMultilevel"/>
    <w:tmpl w:val="E8521024"/>
    <w:lvl w:ilvl="0" w:tplc="22C8C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120563">
    <w:abstractNumId w:val="14"/>
  </w:num>
  <w:num w:numId="2" w16cid:durableId="1944607475">
    <w:abstractNumId w:val="12"/>
  </w:num>
  <w:num w:numId="3" w16cid:durableId="1395933147">
    <w:abstractNumId w:val="11"/>
  </w:num>
  <w:num w:numId="4" w16cid:durableId="1734311386">
    <w:abstractNumId w:val="5"/>
  </w:num>
  <w:num w:numId="5" w16cid:durableId="1735930768">
    <w:abstractNumId w:val="9"/>
  </w:num>
  <w:num w:numId="6" w16cid:durableId="1308898036">
    <w:abstractNumId w:val="10"/>
  </w:num>
  <w:num w:numId="7" w16cid:durableId="1769891456">
    <w:abstractNumId w:val="7"/>
  </w:num>
  <w:num w:numId="8" w16cid:durableId="2001536224">
    <w:abstractNumId w:val="13"/>
  </w:num>
  <w:num w:numId="9" w16cid:durableId="666246957">
    <w:abstractNumId w:val="1"/>
  </w:num>
  <w:num w:numId="10" w16cid:durableId="1165897892">
    <w:abstractNumId w:val="4"/>
  </w:num>
  <w:num w:numId="11" w16cid:durableId="1658604792">
    <w:abstractNumId w:val="6"/>
  </w:num>
  <w:num w:numId="12" w16cid:durableId="1340425373">
    <w:abstractNumId w:val="8"/>
  </w:num>
  <w:num w:numId="13" w16cid:durableId="1546138333">
    <w:abstractNumId w:val="0"/>
  </w:num>
  <w:num w:numId="14" w16cid:durableId="1678802079">
    <w:abstractNumId w:val="3"/>
  </w:num>
  <w:num w:numId="15" w16cid:durableId="360064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Dugat">
    <w15:presenceInfo w15:providerId="AD" w15:userId="S::bdugat@bickerstaff.com::cbc1e9aa-2977-4ca8-83b4-6a1a36631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0E"/>
    <w:rsid w:val="00004158"/>
    <w:rsid w:val="000112C4"/>
    <w:rsid w:val="000172C5"/>
    <w:rsid w:val="00024B2F"/>
    <w:rsid w:val="00026979"/>
    <w:rsid w:val="00040DB7"/>
    <w:rsid w:val="0008231C"/>
    <w:rsid w:val="0008688C"/>
    <w:rsid w:val="00097A73"/>
    <w:rsid w:val="000A67BA"/>
    <w:rsid w:val="000C41A7"/>
    <w:rsid w:val="000E2275"/>
    <w:rsid w:val="001332B3"/>
    <w:rsid w:val="00141DFB"/>
    <w:rsid w:val="001574BE"/>
    <w:rsid w:val="00167C51"/>
    <w:rsid w:val="0017118E"/>
    <w:rsid w:val="00195D62"/>
    <w:rsid w:val="001A248F"/>
    <w:rsid w:val="001A58D7"/>
    <w:rsid w:val="001B3151"/>
    <w:rsid w:val="001C3492"/>
    <w:rsid w:val="001E0FF2"/>
    <w:rsid w:val="001F02E2"/>
    <w:rsid w:val="001F4A4C"/>
    <w:rsid w:val="0022415A"/>
    <w:rsid w:val="00231221"/>
    <w:rsid w:val="002348AD"/>
    <w:rsid w:val="00250D8B"/>
    <w:rsid w:val="00251662"/>
    <w:rsid w:val="002561CC"/>
    <w:rsid w:val="00260FA2"/>
    <w:rsid w:val="00275836"/>
    <w:rsid w:val="00282292"/>
    <w:rsid w:val="002B71F8"/>
    <w:rsid w:val="002B7706"/>
    <w:rsid w:val="002E04E1"/>
    <w:rsid w:val="002E1B97"/>
    <w:rsid w:val="003158E5"/>
    <w:rsid w:val="00336B2D"/>
    <w:rsid w:val="00341394"/>
    <w:rsid w:val="00371F8A"/>
    <w:rsid w:val="00377BF1"/>
    <w:rsid w:val="003972C6"/>
    <w:rsid w:val="003A2F58"/>
    <w:rsid w:val="003A31D5"/>
    <w:rsid w:val="003B2539"/>
    <w:rsid w:val="003B6C66"/>
    <w:rsid w:val="003C4008"/>
    <w:rsid w:val="003F0C35"/>
    <w:rsid w:val="00400DA1"/>
    <w:rsid w:val="00412640"/>
    <w:rsid w:val="00436BDF"/>
    <w:rsid w:val="00441600"/>
    <w:rsid w:val="00447B12"/>
    <w:rsid w:val="004562F0"/>
    <w:rsid w:val="00456934"/>
    <w:rsid w:val="00476B88"/>
    <w:rsid w:val="004872D3"/>
    <w:rsid w:val="004A161D"/>
    <w:rsid w:val="004A1628"/>
    <w:rsid w:val="004D1EF3"/>
    <w:rsid w:val="004D3CD3"/>
    <w:rsid w:val="004D5229"/>
    <w:rsid w:val="00513460"/>
    <w:rsid w:val="00520A43"/>
    <w:rsid w:val="005636EB"/>
    <w:rsid w:val="005759F0"/>
    <w:rsid w:val="00577041"/>
    <w:rsid w:val="0058129D"/>
    <w:rsid w:val="005A1B9E"/>
    <w:rsid w:val="005B69C8"/>
    <w:rsid w:val="005D1C31"/>
    <w:rsid w:val="005D34FF"/>
    <w:rsid w:val="005E2002"/>
    <w:rsid w:val="005E5F5D"/>
    <w:rsid w:val="005E700D"/>
    <w:rsid w:val="00607FC1"/>
    <w:rsid w:val="00613409"/>
    <w:rsid w:val="00615F13"/>
    <w:rsid w:val="00626FD7"/>
    <w:rsid w:val="006835E8"/>
    <w:rsid w:val="00697D9F"/>
    <w:rsid w:val="006A3E37"/>
    <w:rsid w:val="006B0CA5"/>
    <w:rsid w:val="006B2C86"/>
    <w:rsid w:val="006E68A4"/>
    <w:rsid w:val="006F57D2"/>
    <w:rsid w:val="00701973"/>
    <w:rsid w:val="00704BA0"/>
    <w:rsid w:val="0070736D"/>
    <w:rsid w:val="00731D4E"/>
    <w:rsid w:val="00745E38"/>
    <w:rsid w:val="0075074A"/>
    <w:rsid w:val="00751552"/>
    <w:rsid w:val="00753009"/>
    <w:rsid w:val="007538F0"/>
    <w:rsid w:val="0076255B"/>
    <w:rsid w:val="007641FD"/>
    <w:rsid w:val="007750B1"/>
    <w:rsid w:val="007A37EF"/>
    <w:rsid w:val="007B7514"/>
    <w:rsid w:val="007E0619"/>
    <w:rsid w:val="007E3E19"/>
    <w:rsid w:val="008059C3"/>
    <w:rsid w:val="008254A7"/>
    <w:rsid w:val="0083245B"/>
    <w:rsid w:val="00833668"/>
    <w:rsid w:val="00842E46"/>
    <w:rsid w:val="00846060"/>
    <w:rsid w:val="00852AC1"/>
    <w:rsid w:val="00861E66"/>
    <w:rsid w:val="008721BF"/>
    <w:rsid w:val="0089046B"/>
    <w:rsid w:val="008970F5"/>
    <w:rsid w:val="008A1A96"/>
    <w:rsid w:val="008B67A3"/>
    <w:rsid w:val="008D6DC7"/>
    <w:rsid w:val="008E1F22"/>
    <w:rsid w:val="00915B15"/>
    <w:rsid w:val="00922C81"/>
    <w:rsid w:val="00932ABC"/>
    <w:rsid w:val="00944B54"/>
    <w:rsid w:val="009572FE"/>
    <w:rsid w:val="009725F2"/>
    <w:rsid w:val="00973AB8"/>
    <w:rsid w:val="009765A7"/>
    <w:rsid w:val="00986879"/>
    <w:rsid w:val="00986F1B"/>
    <w:rsid w:val="009B0178"/>
    <w:rsid w:val="009C217A"/>
    <w:rsid w:val="009D37CB"/>
    <w:rsid w:val="009E7753"/>
    <w:rsid w:val="00A0517D"/>
    <w:rsid w:val="00A05F0E"/>
    <w:rsid w:val="00A07971"/>
    <w:rsid w:val="00A162DF"/>
    <w:rsid w:val="00A22663"/>
    <w:rsid w:val="00A6527D"/>
    <w:rsid w:val="00A66DB6"/>
    <w:rsid w:val="00AA0E7F"/>
    <w:rsid w:val="00AA3694"/>
    <w:rsid w:val="00AA69E1"/>
    <w:rsid w:val="00AB5247"/>
    <w:rsid w:val="00AD2B67"/>
    <w:rsid w:val="00AD2C47"/>
    <w:rsid w:val="00AF0261"/>
    <w:rsid w:val="00AF70C2"/>
    <w:rsid w:val="00B00A2A"/>
    <w:rsid w:val="00B048BC"/>
    <w:rsid w:val="00B1260D"/>
    <w:rsid w:val="00B15185"/>
    <w:rsid w:val="00B2349B"/>
    <w:rsid w:val="00B24A14"/>
    <w:rsid w:val="00B256B6"/>
    <w:rsid w:val="00B35F1F"/>
    <w:rsid w:val="00B37E6B"/>
    <w:rsid w:val="00B460D8"/>
    <w:rsid w:val="00B575F7"/>
    <w:rsid w:val="00B5793B"/>
    <w:rsid w:val="00B7415C"/>
    <w:rsid w:val="00B74DF1"/>
    <w:rsid w:val="00B82311"/>
    <w:rsid w:val="00B90450"/>
    <w:rsid w:val="00BA4D4A"/>
    <w:rsid w:val="00BB35A5"/>
    <w:rsid w:val="00BC4BD6"/>
    <w:rsid w:val="00BD5983"/>
    <w:rsid w:val="00BD5B78"/>
    <w:rsid w:val="00BE17C9"/>
    <w:rsid w:val="00BE269A"/>
    <w:rsid w:val="00C0015D"/>
    <w:rsid w:val="00C15478"/>
    <w:rsid w:val="00C43929"/>
    <w:rsid w:val="00C54173"/>
    <w:rsid w:val="00C56180"/>
    <w:rsid w:val="00C73F33"/>
    <w:rsid w:val="00C85441"/>
    <w:rsid w:val="00C90621"/>
    <w:rsid w:val="00CA4FF7"/>
    <w:rsid w:val="00CB6B78"/>
    <w:rsid w:val="00CC0D7A"/>
    <w:rsid w:val="00CE5970"/>
    <w:rsid w:val="00CE7793"/>
    <w:rsid w:val="00CF731D"/>
    <w:rsid w:val="00D06662"/>
    <w:rsid w:val="00D1126A"/>
    <w:rsid w:val="00D153E5"/>
    <w:rsid w:val="00D27453"/>
    <w:rsid w:val="00D459D0"/>
    <w:rsid w:val="00D53CC0"/>
    <w:rsid w:val="00D5585D"/>
    <w:rsid w:val="00D56E58"/>
    <w:rsid w:val="00D64871"/>
    <w:rsid w:val="00D759D9"/>
    <w:rsid w:val="00D76711"/>
    <w:rsid w:val="00D77208"/>
    <w:rsid w:val="00DA3262"/>
    <w:rsid w:val="00DA4348"/>
    <w:rsid w:val="00DC248D"/>
    <w:rsid w:val="00DD4513"/>
    <w:rsid w:val="00E0444D"/>
    <w:rsid w:val="00E05DBD"/>
    <w:rsid w:val="00E12954"/>
    <w:rsid w:val="00E176C9"/>
    <w:rsid w:val="00E17F34"/>
    <w:rsid w:val="00E26F26"/>
    <w:rsid w:val="00E41B89"/>
    <w:rsid w:val="00E471F2"/>
    <w:rsid w:val="00E90721"/>
    <w:rsid w:val="00E96F08"/>
    <w:rsid w:val="00EC0CB1"/>
    <w:rsid w:val="00F03D65"/>
    <w:rsid w:val="00F078B6"/>
    <w:rsid w:val="00F31C83"/>
    <w:rsid w:val="00F4088A"/>
    <w:rsid w:val="00F5212A"/>
    <w:rsid w:val="00F65A49"/>
    <w:rsid w:val="00F67A76"/>
    <w:rsid w:val="00F71AF2"/>
    <w:rsid w:val="00F76119"/>
    <w:rsid w:val="00F81BF5"/>
    <w:rsid w:val="00F95FCE"/>
    <w:rsid w:val="00FB219E"/>
    <w:rsid w:val="00FB3A50"/>
    <w:rsid w:val="00FB41E8"/>
    <w:rsid w:val="00FC68F6"/>
    <w:rsid w:val="00FE1E17"/>
    <w:rsid w:val="00FE2C5B"/>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2CD2E"/>
  <w14:defaultImageDpi w14:val="96"/>
  <w15:docId w15:val="{654F3A12-9CC7-4246-9402-27177E2F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eastAsia="en-US"/>
    </w:rPr>
  </w:style>
  <w:style w:type="paragraph" w:styleId="Heading1">
    <w:name w:val="heading 1"/>
    <w:basedOn w:val="Normal"/>
    <w:next w:val="Normal"/>
    <w:link w:val="Heading1Char"/>
    <w:uiPriority w:val="99"/>
    <w:qFormat/>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customStyle="1" w:styleId="1AutoList1">
    <w:name w:val="1AutoList1"/>
    <w:uiPriority w:val="99"/>
    <w:pPr>
      <w:widowControl w:val="0"/>
      <w:tabs>
        <w:tab w:val="left" w:pos="720"/>
      </w:tabs>
      <w:autoSpaceDE w:val="0"/>
      <w:autoSpaceDN w:val="0"/>
      <w:adjustRightInd w:val="0"/>
      <w:ind w:left="720" w:hanging="720"/>
      <w:jc w:val="both"/>
    </w:pPr>
    <w:rPr>
      <w:rFonts w:ascii="Times New Roman" w:hAnsi="Times New Roman"/>
      <w:sz w:val="24"/>
      <w:szCs w:val="24"/>
      <w:lang w:eastAsia="en-US"/>
    </w:rPr>
  </w:style>
  <w:style w:type="paragraph" w:customStyle="1" w:styleId="2AutoList1">
    <w:name w:val="2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3AutoList1">
    <w:name w:val="3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4AutoList1">
    <w:name w:val="4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5AutoList1">
    <w:name w:val="5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6AutoList1">
    <w:name w:val="6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7AutoList1">
    <w:name w:val="7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customStyle="1" w:styleId="8AutoList1">
    <w:name w:val="8AutoList1"/>
    <w:uiPriority w:val="99"/>
    <w:pPr>
      <w:widowControl w:val="0"/>
      <w:autoSpaceDE w:val="0"/>
      <w:autoSpaceDN w:val="0"/>
      <w:adjustRightInd w:val="0"/>
      <w:ind w:left="-1440"/>
      <w:jc w:val="both"/>
    </w:pPr>
    <w:rPr>
      <w:rFonts w:ascii="Times New Roman" w:hAnsi="Times New Roman"/>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Times New Roman"/>
      <w:sz w:val="20"/>
      <w:szCs w:val="20"/>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sz w:val="24"/>
      <w:szCs w:val="24"/>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link w:val="BodyText"/>
    <w:uiPriority w:val="99"/>
    <w:semiHidden/>
    <w:rPr>
      <w:rFonts w:ascii="Times New Roman" w:hAnsi="Times New Roman" w:cs="Times New Roman"/>
      <w:sz w:val="20"/>
      <w:szCs w:val="20"/>
    </w:rPr>
  </w:style>
  <w:style w:type="paragraph" w:styleId="Revision">
    <w:name w:val="Revision"/>
    <w:hidden/>
    <w:uiPriority w:val="99"/>
    <w:semiHidden/>
    <w:rsid w:val="005E5F5D"/>
    <w:rPr>
      <w:rFonts w:ascii="Times New Roman" w:hAnsi="Times New Roman"/>
      <w:lang w:eastAsia="en-US"/>
    </w:rPr>
  </w:style>
  <w:style w:type="character" w:styleId="CommentReference">
    <w:name w:val="annotation reference"/>
    <w:uiPriority w:val="99"/>
    <w:semiHidden/>
    <w:unhideWhenUsed/>
    <w:rsid w:val="00922C81"/>
    <w:rPr>
      <w:sz w:val="16"/>
      <w:szCs w:val="16"/>
    </w:rPr>
  </w:style>
  <w:style w:type="paragraph" w:styleId="CommentText">
    <w:name w:val="annotation text"/>
    <w:basedOn w:val="Normal"/>
    <w:link w:val="CommentTextChar"/>
    <w:uiPriority w:val="99"/>
    <w:unhideWhenUsed/>
    <w:rsid w:val="00922C81"/>
  </w:style>
  <w:style w:type="character" w:customStyle="1" w:styleId="CommentTextChar">
    <w:name w:val="Comment Text Char"/>
    <w:link w:val="CommentText"/>
    <w:uiPriority w:val="99"/>
    <w:rsid w:val="00922C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81"/>
    <w:rPr>
      <w:b/>
      <w:bCs/>
    </w:rPr>
  </w:style>
  <w:style w:type="character" w:customStyle="1" w:styleId="CommentSubjectChar">
    <w:name w:val="Comment Subject Char"/>
    <w:link w:val="CommentSubject"/>
    <w:uiPriority w:val="99"/>
    <w:semiHidden/>
    <w:rsid w:val="00922C81"/>
    <w:rPr>
      <w:rFonts w:ascii="Times New Roman" w:hAnsi="Times New Roman" w:cs="Times New Roman"/>
      <w:b/>
      <w:bCs/>
      <w:sz w:val="20"/>
      <w:szCs w:val="20"/>
    </w:rPr>
  </w:style>
  <w:style w:type="paragraph" w:styleId="ListParagraph">
    <w:name w:val="List Paragraph"/>
    <w:basedOn w:val="Normal"/>
    <w:uiPriority w:val="34"/>
    <w:qFormat/>
    <w:rsid w:val="00B24A14"/>
    <w:pPr>
      <w:ind w:left="720"/>
    </w:pPr>
  </w:style>
  <w:style w:type="paragraph" w:styleId="Header">
    <w:name w:val="header"/>
    <w:basedOn w:val="Normal"/>
    <w:link w:val="HeaderChar"/>
    <w:uiPriority w:val="99"/>
    <w:unhideWhenUsed/>
    <w:rsid w:val="007538F0"/>
    <w:pPr>
      <w:tabs>
        <w:tab w:val="center" w:pos="4680"/>
        <w:tab w:val="right" w:pos="9360"/>
      </w:tabs>
    </w:pPr>
  </w:style>
  <w:style w:type="character" w:customStyle="1" w:styleId="HeaderChar">
    <w:name w:val="Header Char"/>
    <w:link w:val="Header"/>
    <w:uiPriority w:val="99"/>
    <w:rsid w:val="007538F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375B-A757-4045-AA02-8F825F99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11371</Words>
  <Characters>57045</Characters>
  <Application>Microsoft Office Word</Application>
  <DocSecurity>0</DocSecurity>
  <Lines>475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Distric Rules</cp:keywords>
  <dc:description/>
  <cp:lastModifiedBy>Rhetta Hector</cp:lastModifiedBy>
  <cp:revision>2</cp:revision>
  <cp:lastPrinted>2023-04-17T17:31:00Z</cp:lastPrinted>
  <dcterms:created xsi:type="dcterms:W3CDTF">2024-01-05T15:23:00Z</dcterms:created>
  <dcterms:modified xsi:type="dcterms:W3CDTF">2024-01-05T15:23:00Z</dcterms:modified>
</cp:coreProperties>
</file>